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01360" w14:textId="5998B077" w:rsidR="007571CD" w:rsidRDefault="007571CD" w:rsidP="00CA2555">
      <w:pPr>
        <w:pBdr>
          <w:top w:val="single" w:sz="18" w:space="1" w:color="000000"/>
          <w:bottom w:val="single" w:sz="18" w:space="1" w:color="000000"/>
        </w:pBdr>
        <w:spacing w:after="0"/>
        <w:jc w:val="center"/>
        <w:rPr>
          <w:rFonts w:ascii="Calibri" w:eastAsia="Calibri" w:hAnsi="Calibri" w:cs="Calibri"/>
          <w:b/>
          <w:bCs/>
          <w:sz w:val="24"/>
        </w:rPr>
      </w:pPr>
      <w:bookmarkStart w:id="0" w:name="_Ref170897339"/>
      <w:bookmarkStart w:id="1" w:name="_Ref170927085"/>
      <w:r>
        <w:rPr>
          <w:noProof/>
        </w:rPr>
        <w:drawing>
          <wp:inline distT="0" distB="0" distL="0" distR="0" wp14:anchorId="51B6AD74" wp14:editId="6D0DE36C">
            <wp:extent cx="2467430" cy="858550"/>
            <wp:effectExtent l="0" t="0" r="0" b="9525"/>
            <wp:docPr id="350594148" name="Picture 35059414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94148" name="Picture 350594148" descr="A blue and black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67430" cy="858550"/>
                    </a:xfrm>
                    <a:prstGeom prst="rect">
                      <a:avLst/>
                    </a:prstGeom>
                  </pic:spPr>
                </pic:pic>
              </a:graphicData>
            </a:graphic>
          </wp:inline>
        </w:drawing>
      </w:r>
    </w:p>
    <w:p w14:paraId="6D7083D1" w14:textId="77777777" w:rsidR="00374075" w:rsidRPr="00790FB9" w:rsidRDefault="00374075" w:rsidP="00374075">
      <w:pPr>
        <w:spacing w:after="0" w:line="240" w:lineRule="auto"/>
        <w:jc w:val="center"/>
        <w:rPr>
          <w:rFonts w:cstheme="minorHAnsi"/>
          <w:b/>
          <w:bCs/>
          <w:sz w:val="24"/>
        </w:rPr>
      </w:pPr>
      <w:r w:rsidRPr="00790FB9">
        <w:rPr>
          <w:rFonts w:cstheme="minorHAnsi"/>
          <w:b/>
          <w:bCs/>
          <w:sz w:val="24"/>
        </w:rPr>
        <w:t>TO ALL COMMISSION MEMBERS, COOPERATING NON-MEMBERS,</w:t>
      </w:r>
    </w:p>
    <w:p w14:paraId="02BC2E5E" w14:textId="107DCB63" w:rsidR="00CA2555" w:rsidRPr="00EF7351" w:rsidRDefault="00374075" w:rsidP="00374075">
      <w:pPr>
        <w:spacing w:after="0" w:line="240" w:lineRule="auto"/>
        <w:jc w:val="center"/>
        <w:rPr>
          <w:rFonts w:eastAsia="Times New Roman"/>
          <w:sz w:val="24"/>
        </w:rPr>
      </w:pPr>
      <w:r w:rsidRPr="00790FB9">
        <w:rPr>
          <w:rFonts w:cstheme="minorHAnsi"/>
          <w:b/>
          <w:bCs/>
          <w:sz w:val="24"/>
        </w:rPr>
        <w:t>PARTICIPATING TERRITORIES AND OBSERVERS</w:t>
      </w:r>
    </w:p>
    <w:p w14:paraId="03D6D8D7" w14:textId="77777777" w:rsidR="00374075" w:rsidRDefault="00374075" w:rsidP="00CA2555">
      <w:pPr>
        <w:spacing w:after="0"/>
        <w:jc w:val="center"/>
        <w:rPr>
          <w:rFonts w:cstheme="minorHAnsi"/>
          <w:b/>
          <w:spacing w:val="-3"/>
          <w:sz w:val="24"/>
        </w:rPr>
      </w:pPr>
    </w:p>
    <w:p w14:paraId="06B2CAFD" w14:textId="480754BB" w:rsidR="00374075" w:rsidRPr="00790FB9" w:rsidRDefault="00374075" w:rsidP="00374075">
      <w:pPr>
        <w:tabs>
          <w:tab w:val="left" w:pos="7088"/>
        </w:tabs>
        <w:spacing w:after="0" w:line="240" w:lineRule="auto"/>
        <w:jc w:val="right"/>
        <w:rPr>
          <w:rFonts w:cstheme="minorHAnsi"/>
          <w:b/>
          <w:bCs/>
          <w:sz w:val="24"/>
        </w:rPr>
      </w:pPr>
      <w:r w:rsidRPr="00790FB9">
        <w:rPr>
          <w:rFonts w:cstheme="minorHAnsi"/>
          <w:b/>
          <w:bCs/>
          <w:sz w:val="24"/>
        </w:rPr>
        <w:t>Circular No.: 202</w:t>
      </w:r>
      <w:r>
        <w:rPr>
          <w:rFonts w:cstheme="minorHAnsi"/>
          <w:b/>
          <w:bCs/>
          <w:sz w:val="24"/>
        </w:rPr>
        <w:t>4</w:t>
      </w:r>
      <w:r w:rsidRPr="00790FB9">
        <w:rPr>
          <w:rFonts w:cstheme="minorHAnsi"/>
          <w:b/>
          <w:bCs/>
          <w:sz w:val="24"/>
        </w:rPr>
        <w:t>/</w:t>
      </w:r>
      <w:r w:rsidR="00600949">
        <w:rPr>
          <w:rFonts w:cstheme="minorHAnsi"/>
          <w:b/>
          <w:bCs/>
          <w:sz w:val="24"/>
        </w:rPr>
        <w:t>71</w:t>
      </w:r>
    </w:p>
    <w:p w14:paraId="142212B8" w14:textId="73FE46CC" w:rsidR="00374075" w:rsidRPr="00790FB9" w:rsidRDefault="00374075" w:rsidP="00374075">
      <w:pPr>
        <w:tabs>
          <w:tab w:val="left" w:pos="7088"/>
        </w:tabs>
        <w:spacing w:after="0" w:line="240" w:lineRule="auto"/>
        <w:jc w:val="right"/>
        <w:rPr>
          <w:rFonts w:cstheme="minorHAnsi"/>
          <w:b/>
          <w:bCs/>
          <w:sz w:val="24"/>
        </w:rPr>
      </w:pPr>
      <w:r w:rsidRPr="00790FB9">
        <w:rPr>
          <w:rFonts w:cstheme="minorHAnsi"/>
          <w:b/>
          <w:bCs/>
          <w:sz w:val="24"/>
        </w:rPr>
        <w:t xml:space="preserve">Date: </w:t>
      </w:r>
      <w:r>
        <w:rPr>
          <w:rFonts w:cstheme="minorHAnsi"/>
          <w:b/>
          <w:bCs/>
          <w:sz w:val="24"/>
        </w:rPr>
        <w:t>1</w:t>
      </w:r>
      <w:r w:rsidR="00EC5132">
        <w:rPr>
          <w:rFonts w:cstheme="minorHAnsi"/>
          <w:b/>
          <w:bCs/>
          <w:sz w:val="24"/>
        </w:rPr>
        <w:t>1</w:t>
      </w:r>
      <w:r>
        <w:rPr>
          <w:rFonts w:cstheme="minorHAnsi"/>
          <w:b/>
          <w:bCs/>
          <w:sz w:val="24"/>
        </w:rPr>
        <w:t xml:space="preserve"> October</w:t>
      </w:r>
      <w:r w:rsidRPr="00790FB9">
        <w:rPr>
          <w:rFonts w:cstheme="minorHAnsi"/>
          <w:b/>
          <w:bCs/>
          <w:sz w:val="24"/>
        </w:rPr>
        <w:t xml:space="preserve"> 202</w:t>
      </w:r>
      <w:r>
        <w:rPr>
          <w:rFonts w:cstheme="minorHAnsi"/>
          <w:b/>
          <w:bCs/>
          <w:sz w:val="24"/>
        </w:rPr>
        <w:t>4</w:t>
      </w:r>
    </w:p>
    <w:p w14:paraId="7A34E944" w14:textId="2EDA84EC" w:rsidR="00374075" w:rsidRDefault="00374075" w:rsidP="00374075">
      <w:pPr>
        <w:tabs>
          <w:tab w:val="left" w:pos="7088"/>
        </w:tabs>
        <w:spacing w:after="0" w:line="240" w:lineRule="auto"/>
        <w:jc w:val="right"/>
        <w:rPr>
          <w:rFonts w:cstheme="minorHAnsi"/>
          <w:b/>
          <w:bCs/>
          <w:sz w:val="24"/>
        </w:rPr>
      </w:pPr>
      <w:r w:rsidRPr="00790FB9">
        <w:rPr>
          <w:rFonts w:cstheme="minorHAnsi"/>
          <w:b/>
          <w:bCs/>
          <w:sz w:val="24"/>
        </w:rPr>
        <w:tab/>
        <w:t xml:space="preserve">No. pages: </w:t>
      </w:r>
      <w:r w:rsidR="00F41073">
        <w:rPr>
          <w:rFonts w:cstheme="minorHAnsi"/>
          <w:b/>
          <w:bCs/>
          <w:sz w:val="24"/>
        </w:rPr>
        <w:t>45</w:t>
      </w:r>
    </w:p>
    <w:p w14:paraId="6E8C7C27" w14:textId="77777777" w:rsidR="00374075" w:rsidRPr="00374075" w:rsidRDefault="00374075" w:rsidP="00374075">
      <w:pPr>
        <w:spacing w:after="0"/>
        <w:jc w:val="right"/>
        <w:rPr>
          <w:rFonts w:ascii="Calibri" w:hAnsi="Calibri" w:cs="Calibri"/>
          <w:b/>
          <w:spacing w:val="-3"/>
          <w:sz w:val="24"/>
        </w:rPr>
      </w:pPr>
    </w:p>
    <w:p w14:paraId="2F3422EA" w14:textId="77777777" w:rsidR="000052B4" w:rsidRDefault="000052B4" w:rsidP="00374075">
      <w:pPr>
        <w:spacing w:after="0"/>
        <w:rPr>
          <w:rFonts w:ascii="Calibri" w:hAnsi="Calibri" w:cs="Calibri"/>
          <w:b/>
          <w:spacing w:val="-3"/>
          <w:sz w:val="24"/>
        </w:rPr>
      </w:pPr>
    </w:p>
    <w:p w14:paraId="084B6FAB" w14:textId="695CFBC8" w:rsidR="00CA2555" w:rsidRPr="00374075" w:rsidRDefault="00374075" w:rsidP="00374075">
      <w:pPr>
        <w:spacing w:after="0"/>
        <w:rPr>
          <w:rFonts w:ascii="Calibri" w:hAnsi="Calibri" w:cs="Calibri"/>
          <w:b/>
          <w:spacing w:val="-3"/>
          <w:sz w:val="24"/>
        </w:rPr>
      </w:pPr>
      <w:r w:rsidRPr="00374075">
        <w:rPr>
          <w:rFonts w:ascii="Calibri" w:hAnsi="Calibri" w:cs="Calibri"/>
          <w:b/>
          <w:spacing w:val="-3"/>
          <w:sz w:val="24"/>
        </w:rPr>
        <w:t xml:space="preserve">Subject: </w:t>
      </w:r>
      <w:r w:rsidR="007571CD" w:rsidRPr="00374075">
        <w:rPr>
          <w:rFonts w:ascii="Calibri" w:hAnsi="Calibri" w:cs="Calibri"/>
          <w:b/>
          <w:spacing w:val="-3"/>
          <w:sz w:val="24"/>
        </w:rPr>
        <w:t>Update from</w:t>
      </w:r>
      <w:r w:rsidR="00CA2555" w:rsidRPr="00374075">
        <w:rPr>
          <w:rFonts w:ascii="Calibri" w:hAnsi="Calibri" w:cs="Calibri"/>
          <w:b/>
          <w:spacing w:val="-3"/>
          <w:sz w:val="24"/>
        </w:rPr>
        <w:t xml:space="preserve"> </w:t>
      </w:r>
      <w:r w:rsidR="00A8150D">
        <w:rPr>
          <w:rFonts w:ascii="Calibri" w:hAnsi="Calibri" w:cs="Calibri"/>
          <w:b/>
          <w:spacing w:val="-3"/>
          <w:sz w:val="24"/>
        </w:rPr>
        <w:t xml:space="preserve">the Chair of the </w:t>
      </w:r>
      <w:r w:rsidR="00CA2555" w:rsidRPr="00374075">
        <w:rPr>
          <w:rFonts w:ascii="Calibri" w:hAnsi="Calibri" w:cs="Calibri"/>
          <w:b/>
          <w:spacing w:val="-3"/>
          <w:sz w:val="24"/>
        </w:rPr>
        <w:t>ER</w:t>
      </w:r>
      <w:r w:rsidR="00A8150D">
        <w:rPr>
          <w:rFonts w:ascii="Calibri" w:hAnsi="Calibri" w:cs="Calibri"/>
          <w:b/>
          <w:spacing w:val="-3"/>
          <w:sz w:val="24"/>
        </w:rPr>
        <w:t xml:space="preserve"> </w:t>
      </w:r>
      <w:r w:rsidR="00CA2555" w:rsidRPr="00374075">
        <w:rPr>
          <w:rFonts w:ascii="Calibri" w:hAnsi="Calibri" w:cs="Calibri"/>
          <w:b/>
          <w:spacing w:val="-3"/>
          <w:sz w:val="24"/>
        </w:rPr>
        <w:t>and</w:t>
      </w:r>
      <w:r w:rsidR="00A8150D">
        <w:rPr>
          <w:rFonts w:ascii="Calibri" w:hAnsi="Calibri" w:cs="Calibri"/>
          <w:b/>
          <w:spacing w:val="-3"/>
          <w:sz w:val="24"/>
        </w:rPr>
        <w:t xml:space="preserve"> </w:t>
      </w:r>
      <w:r w:rsidR="00CA2555" w:rsidRPr="00374075">
        <w:rPr>
          <w:rFonts w:ascii="Calibri" w:hAnsi="Calibri" w:cs="Calibri"/>
          <w:b/>
          <w:spacing w:val="-3"/>
          <w:sz w:val="24"/>
        </w:rPr>
        <w:t xml:space="preserve">EM-IWG </w:t>
      </w:r>
    </w:p>
    <w:p w14:paraId="2E1EDDC8" w14:textId="77777777" w:rsidR="00CA2555" w:rsidRDefault="00CA2555" w:rsidP="00CA2555">
      <w:pPr>
        <w:jc w:val="center"/>
        <w:rPr>
          <w:lang w:val="en-US"/>
        </w:rPr>
      </w:pPr>
    </w:p>
    <w:p w14:paraId="712F1AD1" w14:textId="154D1594" w:rsidR="00CA2555" w:rsidRPr="00374075" w:rsidRDefault="00CA2555" w:rsidP="00CA2555">
      <w:pPr>
        <w:rPr>
          <w:rFonts w:ascii="Calibri" w:hAnsi="Calibri" w:cs="Calibri"/>
          <w:sz w:val="24"/>
        </w:rPr>
      </w:pPr>
      <w:r w:rsidRPr="00374075">
        <w:rPr>
          <w:rFonts w:ascii="Calibri" w:hAnsi="Calibri" w:cs="Calibri"/>
          <w:sz w:val="24"/>
          <w:lang w:val="en-US"/>
        </w:rPr>
        <w:t>Dear ER and EM IWG participants</w:t>
      </w:r>
      <w:r w:rsidR="00A8150D">
        <w:rPr>
          <w:rFonts w:ascii="Calibri" w:hAnsi="Calibri" w:cs="Calibri"/>
          <w:sz w:val="24"/>
          <w:lang w:val="en-US"/>
        </w:rPr>
        <w:t>,</w:t>
      </w:r>
    </w:p>
    <w:p w14:paraId="3724C9F9" w14:textId="5267D992" w:rsidR="00CA2555" w:rsidRPr="00374075" w:rsidRDefault="00CA2555" w:rsidP="00CA2555">
      <w:pPr>
        <w:rPr>
          <w:rFonts w:ascii="Calibri" w:hAnsi="Calibri" w:cs="Calibri"/>
          <w:sz w:val="24"/>
          <w:lang w:val="en-US"/>
        </w:rPr>
      </w:pPr>
      <w:r w:rsidRPr="00374075">
        <w:rPr>
          <w:rFonts w:ascii="Calibri" w:hAnsi="Calibri" w:cs="Calibri"/>
          <w:sz w:val="24"/>
          <w:lang w:val="en-US"/>
        </w:rPr>
        <w:t>Thank you for the very productive session</w:t>
      </w:r>
      <w:r w:rsidR="007571CD" w:rsidRPr="00374075">
        <w:rPr>
          <w:rFonts w:ascii="Calibri" w:hAnsi="Calibri" w:cs="Calibri"/>
          <w:sz w:val="24"/>
          <w:lang w:val="en-US"/>
        </w:rPr>
        <w:t>s in the margins of TCC20</w:t>
      </w:r>
      <w:r w:rsidR="00E50DD8" w:rsidRPr="00374075">
        <w:rPr>
          <w:rFonts w:ascii="Calibri" w:hAnsi="Calibri" w:cs="Calibri"/>
          <w:sz w:val="24"/>
          <w:lang w:val="en-US"/>
        </w:rPr>
        <w:t xml:space="preserve">. </w:t>
      </w:r>
      <w:r w:rsidRPr="00374075">
        <w:rPr>
          <w:rFonts w:ascii="Calibri" w:hAnsi="Calibri" w:cs="Calibri"/>
          <w:sz w:val="24"/>
          <w:lang w:val="en-US"/>
        </w:rPr>
        <w:t>Your constructive engagement has allowed me to produce a</w:t>
      </w:r>
      <w:r w:rsidR="00A8150D">
        <w:rPr>
          <w:rFonts w:ascii="Calibri" w:hAnsi="Calibri" w:cs="Calibri"/>
          <w:sz w:val="24"/>
          <w:lang w:val="en-US"/>
        </w:rPr>
        <w:t>n</w:t>
      </w:r>
      <w:r w:rsidRPr="00374075">
        <w:rPr>
          <w:rFonts w:ascii="Calibri" w:hAnsi="Calibri" w:cs="Calibri"/>
          <w:sz w:val="24"/>
          <w:lang w:val="en-US"/>
        </w:rPr>
        <w:t xml:space="preserve"> updated draft of the material we worked through</w:t>
      </w:r>
      <w:r w:rsidR="00A8150D">
        <w:rPr>
          <w:rFonts w:ascii="Calibri" w:hAnsi="Calibri" w:cs="Calibri"/>
          <w:sz w:val="24"/>
          <w:lang w:val="en-US"/>
        </w:rPr>
        <w:t xml:space="preserve"> at our IWG meetings</w:t>
      </w:r>
      <w:r w:rsidR="00161082" w:rsidRPr="00374075">
        <w:rPr>
          <w:rFonts w:ascii="Calibri" w:hAnsi="Calibri" w:cs="Calibri"/>
          <w:sz w:val="24"/>
          <w:lang w:val="en-US"/>
        </w:rPr>
        <w:t>.</w:t>
      </w:r>
    </w:p>
    <w:p w14:paraId="79A51D68" w14:textId="3AC8D2D3" w:rsidR="00161082" w:rsidRPr="00374075" w:rsidRDefault="00161082" w:rsidP="00CA2555">
      <w:pPr>
        <w:rPr>
          <w:rFonts w:ascii="Calibri" w:hAnsi="Calibri" w:cs="Calibri"/>
          <w:sz w:val="24"/>
          <w:lang w:val="en-US"/>
        </w:rPr>
      </w:pPr>
      <w:r w:rsidRPr="00374075">
        <w:rPr>
          <w:rFonts w:ascii="Calibri" w:hAnsi="Calibri" w:cs="Calibri"/>
          <w:b/>
          <w:bCs/>
          <w:sz w:val="24"/>
          <w:lang w:val="en-US"/>
        </w:rPr>
        <w:t xml:space="preserve">I would be grateful for feedback </w:t>
      </w:r>
      <w:r w:rsidR="008A33C9">
        <w:rPr>
          <w:rFonts w:ascii="Calibri" w:hAnsi="Calibri" w:cs="Calibri"/>
          <w:b/>
          <w:bCs/>
          <w:sz w:val="24"/>
          <w:lang w:val="en-US"/>
        </w:rPr>
        <w:t xml:space="preserve">on the attached updated paper </w:t>
      </w:r>
      <w:r w:rsidRPr="00374075">
        <w:rPr>
          <w:rFonts w:ascii="Calibri" w:hAnsi="Calibri" w:cs="Calibri"/>
          <w:b/>
          <w:bCs/>
          <w:sz w:val="24"/>
          <w:lang w:val="en-US"/>
        </w:rPr>
        <w:t>by 2</w:t>
      </w:r>
      <w:r w:rsidR="009F4777">
        <w:rPr>
          <w:rFonts w:ascii="Calibri" w:hAnsi="Calibri" w:cs="Calibri"/>
          <w:b/>
          <w:bCs/>
          <w:sz w:val="24"/>
          <w:lang w:val="en-US"/>
        </w:rPr>
        <w:t>5</w:t>
      </w:r>
      <w:r w:rsidRPr="00374075">
        <w:rPr>
          <w:rFonts w:ascii="Calibri" w:hAnsi="Calibri" w:cs="Calibri"/>
          <w:b/>
          <w:bCs/>
          <w:sz w:val="24"/>
          <w:lang w:val="en-US"/>
        </w:rPr>
        <w:t xml:space="preserve"> October to allow finalization of the paper on interim EM standards to be submitted to WCPFC21</w:t>
      </w:r>
      <w:r w:rsidRPr="00374075">
        <w:rPr>
          <w:rFonts w:ascii="Calibri" w:hAnsi="Calibri" w:cs="Calibri"/>
          <w:sz w:val="24"/>
          <w:lang w:val="en-US"/>
        </w:rPr>
        <w:t>.</w:t>
      </w:r>
      <w:r w:rsidR="00E50DD8" w:rsidRPr="00374075">
        <w:rPr>
          <w:rFonts w:ascii="Calibri" w:hAnsi="Calibri" w:cs="Calibri"/>
          <w:sz w:val="24"/>
          <w:lang w:val="en-US"/>
        </w:rPr>
        <w:t xml:space="preserve"> </w:t>
      </w:r>
      <w:r w:rsidR="00E50DD8" w:rsidRPr="00374075">
        <w:rPr>
          <w:rFonts w:ascii="Calibri" w:hAnsi="Calibri" w:cs="Calibri"/>
          <w:b/>
          <w:bCs/>
          <w:sz w:val="24"/>
          <w:lang w:val="en-US"/>
        </w:rPr>
        <w:t xml:space="preserve">Written comments should be emailed to </w:t>
      </w:r>
      <w:hyperlink r:id="rId12" w:history="1">
        <w:r w:rsidR="00E50DD8" w:rsidRPr="00374075">
          <w:rPr>
            <w:rStyle w:val="Hyperlink"/>
            <w:rFonts w:ascii="Calibri" w:hAnsi="Calibri" w:cs="Calibri"/>
            <w:b/>
            <w:bCs/>
            <w:sz w:val="24"/>
            <w:lang w:val="en-US"/>
          </w:rPr>
          <w:t>sheltonjharley@gmail.com</w:t>
        </w:r>
      </w:hyperlink>
      <w:r w:rsidR="00E50DD8" w:rsidRPr="00374075">
        <w:rPr>
          <w:rFonts w:ascii="Calibri" w:hAnsi="Calibri" w:cs="Calibri"/>
          <w:b/>
          <w:bCs/>
          <w:sz w:val="24"/>
          <w:lang w:val="en-US"/>
        </w:rPr>
        <w:t xml:space="preserve"> and copied to the </w:t>
      </w:r>
      <w:r w:rsidR="00374075">
        <w:rPr>
          <w:rFonts w:ascii="Calibri" w:hAnsi="Calibri" w:cs="Calibri"/>
          <w:b/>
          <w:bCs/>
          <w:sz w:val="24"/>
          <w:lang w:val="en-US"/>
        </w:rPr>
        <w:t>WCPFC Deputy Compliance Manager, Eidre Sharp (</w:t>
      </w:r>
      <w:hyperlink r:id="rId13" w:history="1">
        <w:r w:rsidR="00374075" w:rsidRPr="00C60EEE">
          <w:rPr>
            <w:rStyle w:val="Hyperlink"/>
            <w:rFonts w:ascii="Calibri" w:hAnsi="Calibri" w:cs="Calibri"/>
            <w:b/>
            <w:bCs/>
            <w:sz w:val="24"/>
            <w:lang w:val="en-US"/>
          </w:rPr>
          <w:t>eidre.sharp@wcpfc.int</w:t>
        </w:r>
      </w:hyperlink>
      <w:r w:rsidR="00374075">
        <w:rPr>
          <w:rFonts w:ascii="Calibri" w:hAnsi="Calibri" w:cs="Calibri"/>
          <w:b/>
          <w:bCs/>
          <w:sz w:val="24"/>
          <w:lang w:val="en-US"/>
        </w:rPr>
        <w:t>).</w:t>
      </w:r>
    </w:p>
    <w:p w14:paraId="45D8B1F3" w14:textId="29BC572D" w:rsidR="00CA2555" w:rsidRPr="00374075" w:rsidRDefault="00161082" w:rsidP="00CA2555">
      <w:pPr>
        <w:rPr>
          <w:rFonts w:ascii="Calibri" w:hAnsi="Calibri" w:cs="Calibri"/>
          <w:sz w:val="24"/>
          <w:lang w:val="en-US"/>
        </w:rPr>
      </w:pPr>
      <w:r w:rsidRPr="00374075">
        <w:rPr>
          <w:rFonts w:ascii="Calibri" w:hAnsi="Calibri" w:cs="Calibri"/>
          <w:sz w:val="24"/>
          <w:lang w:val="en-US"/>
        </w:rPr>
        <w:t>Please find below a description of the various sections</w:t>
      </w:r>
      <w:r w:rsidR="008A33C9">
        <w:rPr>
          <w:rFonts w:ascii="Calibri" w:hAnsi="Calibri" w:cs="Calibri"/>
          <w:sz w:val="24"/>
          <w:lang w:val="en-US"/>
        </w:rPr>
        <w:t xml:space="preserve"> in the attached paper</w:t>
      </w:r>
      <w:r w:rsidRPr="00374075">
        <w:rPr>
          <w:rFonts w:ascii="Calibri" w:hAnsi="Calibri" w:cs="Calibri"/>
          <w:sz w:val="24"/>
          <w:lang w:val="en-US"/>
        </w:rPr>
        <w:t>:</w:t>
      </w:r>
    </w:p>
    <w:p w14:paraId="252FA3A0" w14:textId="7B0424E3" w:rsidR="00CA2555" w:rsidRPr="00374075" w:rsidRDefault="00161082" w:rsidP="008A33C9">
      <w:pPr>
        <w:pStyle w:val="ListParagraph"/>
        <w:numPr>
          <w:ilvl w:val="0"/>
          <w:numId w:val="46"/>
        </w:numPr>
        <w:rPr>
          <w:rFonts w:ascii="Calibri" w:hAnsi="Calibri" w:cs="Calibri"/>
          <w:sz w:val="24"/>
        </w:rPr>
      </w:pPr>
      <w:r w:rsidRPr="00374075">
        <w:rPr>
          <w:rFonts w:ascii="Calibri" w:hAnsi="Calibri" w:cs="Calibri"/>
          <w:sz w:val="24"/>
          <w:lang w:val="en-US"/>
        </w:rPr>
        <w:t xml:space="preserve">Appendix 1: </w:t>
      </w:r>
      <w:r w:rsidR="00CA2555" w:rsidRPr="00374075">
        <w:rPr>
          <w:rFonts w:ascii="Calibri" w:hAnsi="Calibri" w:cs="Calibri"/>
          <w:sz w:val="24"/>
          <w:lang w:val="en-US"/>
        </w:rPr>
        <w:t>Terms and definitions</w:t>
      </w:r>
      <w:r w:rsidRPr="00374075">
        <w:rPr>
          <w:rFonts w:ascii="Calibri" w:hAnsi="Calibri" w:cs="Calibri"/>
          <w:sz w:val="24"/>
          <w:lang w:val="en-US"/>
        </w:rPr>
        <w:t xml:space="preserve">: </w:t>
      </w:r>
      <w:r w:rsidRPr="00374075">
        <w:rPr>
          <w:rFonts w:ascii="Calibri" w:hAnsi="Calibri" w:cs="Calibri"/>
          <w:color w:val="215E99" w:themeColor="text2" w:themeTint="BF"/>
          <w:sz w:val="24"/>
          <w:u w:val="single"/>
          <w:lang w:val="en-US"/>
        </w:rPr>
        <w:t>tracked changes reflect changes since our session</w:t>
      </w:r>
      <w:r w:rsidR="008A33C9">
        <w:rPr>
          <w:rFonts w:ascii="Calibri" w:hAnsi="Calibri" w:cs="Calibri"/>
          <w:color w:val="215E99" w:themeColor="text2" w:themeTint="BF"/>
          <w:sz w:val="24"/>
          <w:u w:val="single"/>
          <w:lang w:val="en-US"/>
        </w:rPr>
        <w:t xml:space="preserve"> at TCC20</w:t>
      </w:r>
      <w:r w:rsidRPr="00374075">
        <w:rPr>
          <w:rFonts w:ascii="Calibri" w:hAnsi="Calibri" w:cs="Calibri"/>
          <w:color w:val="215E99" w:themeColor="text2" w:themeTint="BF"/>
          <w:sz w:val="24"/>
          <w:u w:val="single"/>
          <w:lang w:val="en-US"/>
        </w:rPr>
        <w:t xml:space="preserve"> based on feedback received</w:t>
      </w:r>
      <w:r w:rsidRPr="00374075">
        <w:rPr>
          <w:rFonts w:ascii="Calibri" w:hAnsi="Calibri" w:cs="Calibri"/>
          <w:sz w:val="24"/>
          <w:lang w:val="en-US"/>
        </w:rPr>
        <w:t>.</w:t>
      </w:r>
    </w:p>
    <w:p w14:paraId="66B5A2F7" w14:textId="77777777" w:rsidR="00374075" w:rsidRPr="00374075" w:rsidRDefault="00374075" w:rsidP="008A33C9">
      <w:pPr>
        <w:pStyle w:val="ListParagraph"/>
        <w:rPr>
          <w:rFonts w:ascii="Calibri" w:hAnsi="Calibri" w:cs="Calibri"/>
          <w:sz w:val="24"/>
        </w:rPr>
      </w:pPr>
    </w:p>
    <w:p w14:paraId="2FA4FDA1" w14:textId="48058B9F" w:rsidR="00CA2555" w:rsidRPr="00374075" w:rsidRDefault="00161082" w:rsidP="008A33C9">
      <w:pPr>
        <w:pStyle w:val="ListParagraph"/>
        <w:numPr>
          <w:ilvl w:val="0"/>
          <w:numId w:val="46"/>
        </w:numPr>
        <w:rPr>
          <w:rFonts w:ascii="Calibri" w:hAnsi="Calibri" w:cs="Calibri"/>
          <w:sz w:val="24"/>
        </w:rPr>
      </w:pPr>
      <w:r w:rsidRPr="00374075">
        <w:rPr>
          <w:rFonts w:ascii="Calibri" w:hAnsi="Calibri" w:cs="Calibri"/>
          <w:sz w:val="24"/>
          <w:lang w:val="en-US"/>
        </w:rPr>
        <w:t xml:space="preserve">Appendix 2: </w:t>
      </w:r>
      <w:r w:rsidR="00CA2555" w:rsidRPr="00374075">
        <w:rPr>
          <w:rFonts w:ascii="Calibri" w:hAnsi="Calibri" w:cs="Calibri"/>
          <w:sz w:val="24"/>
          <w:lang w:val="en-US"/>
        </w:rPr>
        <w:t>Technical standards</w:t>
      </w:r>
      <w:r w:rsidRPr="00374075">
        <w:rPr>
          <w:rFonts w:ascii="Calibri" w:hAnsi="Calibri" w:cs="Calibri"/>
          <w:sz w:val="24"/>
          <w:lang w:val="en-US"/>
        </w:rPr>
        <w:t xml:space="preserve">: </w:t>
      </w:r>
      <w:r w:rsidR="00CA2555" w:rsidRPr="00374075">
        <w:rPr>
          <w:rFonts w:ascii="Calibri" w:hAnsi="Calibri" w:cs="Calibri"/>
          <w:sz w:val="24"/>
          <w:lang w:val="en-US"/>
        </w:rPr>
        <w:t xml:space="preserve"> </w:t>
      </w:r>
      <w:r w:rsidRPr="00374075">
        <w:rPr>
          <w:rFonts w:ascii="Calibri" w:hAnsi="Calibri" w:cs="Calibri"/>
          <w:color w:val="215E99" w:themeColor="text2" w:themeTint="BF"/>
          <w:sz w:val="24"/>
          <w:u w:val="single"/>
          <w:lang w:val="en-US"/>
        </w:rPr>
        <w:t xml:space="preserve">tracked changes reflect changes since our session </w:t>
      </w:r>
      <w:r w:rsidR="008A33C9">
        <w:rPr>
          <w:rFonts w:ascii="Calibri" w:hAnsi="Calibri" w:cs="Calibri"/>
          <w:color w:val="215E99" w:themeColor="text2" w:themeTint="BF"/>
          <w:sz w:val="24"/>
          <w:u w:val="single"/>
          <w:lang w:val="en-US"/>
        </w:rPr>
        <w:t xml:space="preserve">at TCC20 </w:t>
      </w:r>
      <w:r w:rsidRPr="00374075">
        <w:rPr>
          <w:rFonts w:ascii="Calibri" w:hAnsi="Calibri" w:cs="Calibri"/>
          <w:color w:val="215E99" w:themeColor="text2" w:themeTint="BF"/>
          <w:sz w:val="24"/>
          <w:u w:val="single"/>
          <w:lang w:val="en-US"/>
        </w:rPr>
        <w:t xml:space="preserve">based on feedback received </w:t>
      </w:r>
      <w:r w:rsidRPr="00374075">
        <w:rPr>
          <w:rFonts w:ascii="Calibri" w:hAnsi="Calibri" w:cs="Calibri"/>
          <w:color w:val="000000" w:themeColor="text1"/>
          <w:sz w:val="24"/>
          <w:lang w:val="en-US"/>
        </w:rPr>
        <w:t xml:space="preserve">while </w:t>
      </w:r>
      <w:r w:rsidRPr="00374075">
        <w:rPr>
          <w:rFonts w:ascii="Calibri" w:hAnsi="Calibri" w:cs="Calibri"/>
          <w:color w:val="000000" w:themeColor="text1"/>
          <w:sz w:val="24"/>
          <w:highlight w:val="yellow"/>
          <w:lang w:val="en-US"/>
        </w:rPr>
        <w:t>highlighted sections</w:t>
      </w:r>
      <w:r w:rsidRPr="00374075">
        <w:rPr>
          <w:rFonts w:ascii="Calibri" w:hAnsi="Calibri" w:cs="Calibri"/>
          <w:color w:val="000000" w:themeColor="text1"/>
          <w:sz w:val="24"/>
          <w:lang w:val="en-US"/>
        </w:rPr>
        <w:t xml:space="preserve"> reflect square-bracketed text and/or comments from the Chair.</w:t>
      </w:r>
    </w:p>
    <w:p w14:paraId="19120C4E" w14:textId="70B7E150" w:rsidR="00161082" w:rsidRPr="00374075" w:rsidRDefault="00161082" w:rsidP="008A33C9">
      <w:pPr>
        <w:pStyle w:val="ListParagraph"/>
        <w:numPr>
          <w:ilvl w:val="1"/>
          <w:numId w:val="46"/>
        </w:numPr>
        <w:ind w:left="1224"/>
        <w:rPr>
          <w:rFonts w:ascii="Calibri" w:hAnsi="Calibri" w:cs="Calibri"/>
          <w:sz w:val="24"/>
        </w:rPr>
      </w:pPr>
      <w:r w:rsidRPr="00374075">
        <w:rPr>
          <w:rFonts w:ascii="Calibri" w:hAnsi="Calibri" w:cs="Calibri"/>
          <w:color w:val="000000" w:themeColor="text1"/>
          <w:sz w:val="24"/>
          <w:lang w:val="en-US"/>
        </w:rPr>
        <w:t xml:space="preserve">Annex 1: Includes guidance for working with EM service providers that has been taken </w:t>
      </w:r>
      <w:r w:rsidR="005A195C" w:rsidRPr="00374075">
        <w:rPr>
          <w:rFonts w:ascii="Calibri" w:hAnsi="Calibri" w:cs="Calibri"/>
          <w:color w:val="000000" w:themeColor="text1"/>
          <w:sz w:val="24"/>
          <w:lang w:val="en-US"/>
        </w:rPr>
        <w:t xml:space="preserve">directly </w:t>
      </w:r>
      <w:r w:rsidRPr="00374075">
        <w:rPr>
          <w:rFonts w:ascii="Calibri" w:hAnsi="Calibri" w:cs="Calibri"/>
          <w:color w:val="000000" w:themeColor="text1"/>
          <w:sz w:val="24"/>
          <w:lang w:val="en-US"/>
        </w:rPr>
        <w:t>from the main body of the tables</w:t>
      </w:r>
      <w:r w:rsidR="00E50DD8" w:rsidRPr="00374075">
        <w:rPr>
          <w:rFonts w:ascii="Calibri" w:hAnsi="Calibri" w:cs="Calibri"/>
          <w:color w:val="000000" w:themeColor="text1"/>
          <w:sz w:val="24"/>
          <w:lang w:val="en-US"/>
        </w:rPr>
        <w:t xml:space="preserve"> (i.e., this is not new text)</w:t>
      </w:r>
      <w:r w:rsidRPr="00374075">
        <w:rPr>
          <w:rFonts w:ascii="Calibri" w:hAnsi="Calibri" w:cs="Calibri"/>
          <w:color w:val="000000" w:themeColor="text1"/>
          <w:sz w:val="24"/>
          <w:lang w:val="en-US"/>
        </w:rPr>
        <w:t>.</w:t>
      </w:r>
    </w:p>
    <w:p w14:paraId="3AE0EA2C" w14:textId="4675540F" w:rsidR="00161082" w:rsidRPr="00374075" w:rsidRDefault="00161082" w:rsidP="008A33C9">
      <w:pPr>
        <w:pStyle w:val="ListParagraph"/>
        <w:numPr>
          <w:ilvl w:val="1"/>
          <w:numId w:val="46"/>
        </w:numPr>
        <w:ind w:left="1224"/>
        <w:rPr>
          <w:rFonts w:ascii="Calibri" w:hAnsi="Calibri" w:cs="Calibri"/>
          <w:sz w:val="24"/>
        </w:rPr>
      </w:pPr>
      <w:r w:rsidRPr="00374075">
        <w:rPr>
          <w:rFonts w:ascii="Calibri" w:hAnsi="Calibri" w:cs="Calibri"/>
          <w:color w:val="000000" w:themeColor="text1"/>
          <w:sz w:val="24"/>
          <w:lang w:val="en-US"/>
        </w:rPr>
        <w:t xml:space="preserve">Annex 2: </w:t>
      </w:r>
      <w:r w:rsidRPr="00374075">
        <w:rPr>
          <w:rFonts w:ascii="Calibri" w:hAnsi="Calibri" w:cs="Calibri"/>
          <w:b/>
          <w:bCs/>
          <w:color w:val="000000" w:themeColor="text1"/>
          <w:sz w:val="24"/>
          <w:lang w:val="en-US"/>
        </w:rPr>
        <w:t xml:space="preserve">Is </w:t>
      </w:r>
      <w:r w:rsidR="005A195C" w:rsidRPr="00374075">
        <w:rPr>
          <w:rFonts w:ascii="Calibri" w:hAnsi="Calibri" w:cs="Calibri"/>
          <w:b/>
          <w:bCs/>
          <w:color w:val="000000" w:themeColor="text1"/>
          <w:sz w:val="24"/>
          <w:lang w:val="en-US"/>
        </w:rPr>
        <w:t xml:space="preserve">a </w:t>
      </w:r>
      <w:r w:rsidRPr="00374075">
        <w:rPr>
          <w:rFonts w:ascii="Calibri" w:hAnsi="Calibri" w:cs="Calibri"/>
          <w:b/>
          <w:bCs/>
          <w:color w:val="000000" w:themeColor="text1"/>
          <w:sz w:val="24"/>
          <w:lang w:val="en-US"/>
        </w:rPr>
        <w:t>new section</w:t>
      </w:r>
      <w:r w:rsidRPr="00374075">
        <w:rPr>
          <w:rFonts w:ascii="Calibri" w:hAnsi="Calibri" w:cs="Calibri"/>
          <w:color w:val="000000" w:themeColor="text1"/>
          <w:sz w:val="24"/>
          <w:lang w:val="en-US"/>
        </w:rPr>
        <w:t xml:space="preserve"> providing details o</w:t>
      </w:r>
      <w:r w:rsidR="00E50DD8" w:rsidRPr="00374075">
        <w:rPr>
          <w:rFonts w:ascii="Calibri" w:hAnsi="Calibri" w:cs="Calibri"/>
          <w:color w:val="000000" w:themeColor="text1"/>
          <w:sz w:val="24"/>
          <w:lang w:val="en-US"/>
        </w:rPr>
        <w:t>f</w:t>
      </w:r>
      <w:r w:rsidRPr="00374075">
        <w:rPr>
          <w:rFonts w:ascii="Calibri" w:hAnsi="Calibri" w:cs="Calibri"/>
          <w:color w:val="000000" w:themeColor="text1"/>
          <w:sz w:val="24"/>
          <w:lang w:val="en-US"/>
        </w:rPr>
        <w:t xml:space="preserve"> catch handling practices outlined in CMM’s, Resolutions, and Guidelines which are relevant to EM programs</w:t>
      </w:r>
    </w:p>
    <w:p w14:paraId="7EF665B0" w14:textId="77777777" w:rsidR="00374075" w:rsidRPr="00374075" w:rsidRDefault="00374075" w:rsidP="00374075">
      <w:pPr>
        <w:pStyle w:val="ListParagraph"/>
        <w:ind w:left="1440"/>
        <w:rPr>
          <w:rFonts w:ascii="Calibri" w:hAnsi="Calibri" w:cs="Calibri"/>
          <w:sz w:val="24"/>
        </w:rPr>
      </w:pPr>
    </w:p>
    <w:p w14:paraId="2FAC7BC8" w14:textId="142E1B5E" w:rsidR="005A195C" w:rsidRPr="000052B4" w:rsidRDefault="005A195C" w:rsidP="000052B4">
      <w:pPr>
        <w:pStyle w:val="ListParagraph"/>
        <w:numPr>
          <w:ilvl w:val="0"/>
          <w:numId w:val="46"/>
        </w:numPr>
        <w:rPr>
          <w:rFonts w:ascii="Calibri" w:hAnsi="Calibri" w:cs="Calibri"/>
          <w:sz w:val="24"/>
        </w:rPr>
      </w:pPr>
      <w:r w:rsidRPr="00374075">
        <w:rPr>
          <w:rFonts w:ascii="Calibri" w:hAnsi="Calibri" w:cs="Calibri"/>
          <w:sz w:val="24"/>
          <w:lang w:val="en-US"/>
        </w:rPr>
        <w:t xml:space="preserve">Appendix 3: </w:t>
      </w:r>
      <w:r w:rsidRPr="00374075">
        <w:rPr>
          <w:rFonts w:ascii="Calibri" w:hAnsi="Calibri" w:cs="Calibri"/>
          <w:b/>
          <w:bCs/>
          <w:sz w:val="24"/>
          <w:lang w:val="en-US"/>
        </w:rPr>
        <w:t>Is new material</w:t>
      </w:r>
      <w:r w:rsidRPr="00374075">
        <w:rPr>
          <w:rFonts w:ascii="Calibri" w:hAnsi="Calibri" w:cs="Calibri"/>
          <w:sz w:val="24"/>
          <w:lang w:val="en-US"/>
        </w:rPr>
        <w:t xml:space="preserve"> relating to a proposal for minimum EM data fields based on an assessment of the current minimum data fields for the ROP.</w:t>
      </w:r>
      <w:r w:rsidR="00115F7B" w:rsidRPr="00374075">
        <w:rPr>
          <w:rFonts w:ascii="Calibri" w:hAnsi="Calibri" w:cs="Calibri"/>
          <w:sz w:val="24"/>
          <w:lang w:val="en-US"/>
        </w:rPr>
        <w:t xml:space="preserve"> Further work will be undertaken to provide the details necessary to build annotat</w:t>
      </w:r>
      <w:r w:rsidR="008A33C9">
        <w:rPr>
          <w:rFonts w:ascii="Calibri" w:hAnsi="Calibri" w:cs="Calibri"/>
          <w:sz w:val="24"/>
          <w:lang w:val="en-US"/>
        </w:rPr>
        <w:t>ed</w:t>
      </w:r>
      <w:r w:rsidR="00115F7B" w:rsidRPr="00374075">
        <w:rPr>
          <w:rFonts w:ascii="Calibri" w:hAnsi="Calibri" w:cs="Calibri"/>
          <w:sz w:val="24"/>
          <w:lang w:val="en-US"/>
        </w:rPr>
        <w:t xml:space="preserve"> templates for these fields.</w:t>
      </w:r>
    </w:p>
    <w:p w14:paraId="4867A2BE" w14:textId="77777777" w:rsidR="000052B4" w:rsidRPr="00374075" w:rsidRDefault="000052B4" w:rsidP="000052B4">
      <w:pPr>
        <w:pStyle w:val="ListParagraph"/>
        <w:rPr>
          <w:rFonts w:ascii="Calibri" w:hAnsi="Calibri" w:cs="Calibri"/>
          <w:sz w:val="24"/>
        </w:rPr>
      </w:pPr>
    </w:p>
    <w:p w14:paraId="4016FA57" w14:textId="488E479B" w:rsidR="00E50DD8" w:rsidRPr="00374075" w:rsidRDefault="005A195C" w:rsidP="000052B4">
      <w:pPr>
        <w:pStyle w:val="ListParagraph"/>
        <w:numPr>
          <w:ilvl w:val="0"/>
          <w:numId w:val="46"/>
        </w:numPr>
        <w:rPr>
          <w:rFonts w:ascii="Calibri" w:hAnsi="Calibri" w:cs="Calibri"/>
          <w:sz w:val="24"/>
        </w:rPr>
      </w:pPr>
      <w:r w:rsidRPr="00374075">
        <w:rPr>
          <w:rFonts w:ascii="Calibri" w:hAnsi="Calibri" w:cs="Calibri"/>
          <w:sz w:val="24"/>
          <w:lang w:val="en-US"/>
        </w:rPr>
        <w:lastRenderedPageBreak/>
        <w:t xml:space="preserve">Appendix 4: </w:t>
      </w:r>
      <w:r w:rsidR="00FC5A6D" w:rsidRPr="00374075">
        <w:rPr>
          <w:rFonts w:ascii="Calibri" w:hAnsi="Calibri" w:cs="Calibri"/>
          <w:sz w:val="24"/>
          <w:lang w:val="en-US"/>
        </w:rPr>
        <w:t xml:space="preserve">Reporting requirements for EM programs. </w:t>
      </w:r>
    </w:p>
    <w:p w14:paraId="74C3E4B3" w14:textId="77777777" w:rsidR="008A33C9" w:rsidRDefault="008A33C9" w:rsidP="00CA2555">
      <w:pPr>
        <w:rPr>
          <w:rFonts w:ascii="Calibri" w:hAnsi="Calibri" w:cs="Calibri"/>
          <w:sz w:val="24"/>
          <w:lang w:val="en-US"/>
        </w:rPr>
      </w:pPr>
    </w:p>
    <w:p w14:paraId="24D0F9B4" w14:textId="47DC9819" w:rsidR="00CA2555" w:rsidRPr="00374075" w:rsidRDefault="00374075" w:rsidP="00CA2555">
      <w:pPr>
        <w:rPr>
          <w:rFonts w:ascii="Calibri" w:hAnsi="Calibri" w:cs="Calibri"/>
          <w:sz w:val="24"/>
        </w:rPr>
      </w:pPr>
      <w:r>
        <w:rPr>
          <w:rFonts w:ascii="Calibri" w:hAnsi="Calibri" w:cs="Calibri"/>
          <w:sz w:val="24"/>
          <w:lang w:val="en-US"/>
        </w:rPr>
        <w:t>Sincerely,</w:t>
      </w:r>
    </w:p>
    <w:p w14:paraId="0008453D" w14:textId="76C9C648" w:rsidR="00CA2555" w:rsidRPr="00374075" w:rsidRDefault="00374075" w:rsidP="00CA2555">
      <w:pPr>
        <w:rPr>
          <w:rFonts w:ascii="Calibri" w:hAnsi="Calibri" w:cs="Calibri"/>
          <w:sz w:val="24"/>
          <w:lang w:val="en-US"/>
        </w:rPr>
      </w:pPr>
      <w:r>
        <w:rPr>
          <w:noProof/>
        </w:rPr>
        <w:drawing>
          <wp:inline distT="0" distB="0" distL="0" distR="0" wp14:anchorId="0E7B9E2D" wp14:editId="4EC9588D">
            <wp:extent cx="782133" cy="520700"/>
            <wp:effectExtent l="0" t="0" r="0" b="0"/>
            <wp:docPr id="1948730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6451" cy="523575"/>
                    </a:xfrm>
                    <a:prstGeom prst="rect">
                      <a:avLst/>
                    </a:prstGeom>
                    <a:noFill/>
                    <a:ln>
                      <a:noFill/>
                    </a:ln>
                  </pic:spPr>
                </pic:pic>
              </a:graphicData>
            </a:graphic>
          </wp:inline>
        </w:drawing>
      </w:r>
    </w:p>
    <w:p w14:paraId="5854D647" w14:textId="6EF086D0" w:rsidR="00CA2555" w:rsidRPr="00374075" w:rsidRDefault="00CA2555" w:rsidP="00E50DD8">
      <w:pPr>
        <w:spacing w:after="0" w:line="240" w:lineRule="auto"/>
        <w:rPr>
          <w:rFonts w:ascii="Calibri" w:hAnsi="Calibri" w:cs="Calibri"/>
          <w:sz w:val="24"/>
        </w:rPr>
      </w:pPr>
      <w:r w:rsidRPr="00374075">
        <w:rPr>
          <w:rFonts w:ascii="Calibri" w:hAnsi="Calibri" w:cs="Calibri"/>
          <w:sz w:val="24"/>
          <w:lang w:val="en-US"/>
        </w:rPr>
        <w:t>Shelton Harley</w:t>
      </w:r>
    </w:p>
    <w:p w14:paraId="49AD4693" w14:textId="77777777" w:rsidR="00CA2555" w:rsidRPr="00103FCE" w:rsidRDefault="00CA2555" w:rsidP="00E50DD8">
      <w:pPr>
        <w:spacing w:after="0" w:line="240" w:lineRule="auto"/>
        <w:rPr>
          <w:rFonts w:ascii="Calibri" w:hAnsi="Calibri" w:cs="Calibri"/>
          <w:szCs w:val="22"/>
        </w:rPr>
      </w:pPr>
      <w:r w:rsidRPr="00161082">
        <w:rPr>
          <w:rFonts w:ascii="Calibri" w:hAnsi="Calibri" w:cs="Calibri"/>
          <w:szCs w:val="22"/>
          <w:lang w:val="en-US"/>
        </w:rPr>
        <w:t>ER and EM IWG Chair</w:t>
      </w:r>
    </w:p>
    <w:p w14:paraId="343F70F5" w14:textId="160BE363" w:rsidR="00CA2555" w:rsidRDefault="00CA2555">
      <w:pPr>
        <w:rPr>
          <w:rFonts w:asciiTheme="majorHAnsi" w:eastAsiaTheme="majorEastAsia" w:hAnsiTheme="majorHAnsi" w:cstheme="majorBidi"/>
          <w:color w:val="0F4761" w:themeColor="accent1" w:themeShade="BF"/>
          <w:sz w:val="32"/>
          <w:szCs w:val="32"/>
          <w:lang w:val="en-US"/>
        </w:rPr>
      </w:pPr>
      <w:r>
        <w:rPr>
          <w:lang w:val="en-US"/>
        </w:rPr>
        <w:br w:type="page"/>
      </w:r>
    </w:p>
    <w:p w14:paraId="18C75E01" w14:textId="79DB11C6" w:rsidR="00343C12" w:rsidRDefault="005744CB" w:rsidP="00343C12">
      <w:pPr>
        <w:pStyle w:val="Heading1"/>
        <w:spacing w:before="200"/>
        <w:rPr>
          <w:color w:val="222222"/>
        </w:rPr>
      </w:pPr>
      <w:bookmarkStart w:id="2" w:name="_heading=h.30j0zll" w:colFirst="0" w:colLast="0"/>
      <w:bookmarkStart w:id="3" w:name="_heading=h.12xy3il94j0h" w:colFirst="0" w:colLast="0"/>
      <w:bookmarkEnd w:id="0"/>
      <w:bookmarkEnd w:id="1"/>
      <w:bookmarkEnd w:id="2"/>
      <w:bookmarkEnd w:id="3"/>
      <w:r>
        <w:rPr>
          <w:color w:val="222222"/>
        </w:rPr>
        <w:lastRenderedPageBreak/>
        <w:t xml:space="preserve">Appendix 1: </w:t>
      </w:r>
      <w:r w:rsidR="00343C12">
        <w:rPr>
          <w:color w:val="222222"/>
        </w:rPr>
        <w:t>Terms and Definitions</w:t>
      </w:r>
    </w:p>
    <w:p w14:paraId="56A65DC9" w14:textId="77777777" w:rsidR="00343C12" w:rsidRDefault="00343C12" w:rsidP="00343C12">
      <w:pPr>
        <w:spacing w:line="276" w:lineRule="auto"/>
        <w:jc w:val="both"/>
        <w:rPr>
          <w:color w:val="222222"/>
        </w:rPr>
      </w:pPr>
      <w:r>
        <w:rPr>
          <w:b/>
          <w:color w:val="222222"/>
        </w:rPr>
        <w:t xml:space="preserve">Ancillary Logs </w:t>
      </w:r>
      <w:r>
        <w:rPr>
          <w:color w:val="222222"/>
        </w:rPr>
        <w:t>- Data records from the EM system that are supplemental to the EM Records, such as a record of changes in system configurations and settings and a summary of system health checks performed.</w:t>
      </w:r>
    </w:p>
    <w:p w14:paraId="4768D0EB" w14:textId="77777777" w:rsidR="00343C12" w:rsidRDefault="00343C12" w:rsidP="00343C12">
      <w:pPr>
        <w:spacing w:line="276" w:lineRule="auto"/>
        <w:jc w:val="both"/>
        <w:rPr>
          <w:rFonts w:ascii="Calibri" w:eastAsia="Calibri" w:hAnsi="Calibri" w:cs="Calibri"/>
        </w:rPr>
      </w:pPr>
      <w:r w:rsidRPr="4502FB96">
        <w:rPr>
          <w:b/>
          <w:bCs/>
        </w:rPr>
        <w:t xml:space="preserve">Artificial Intelligence (AI) </w:t>
      </w:r>
      <w:r>
        <w:rPr>
          <w:b/>
          <w:bCs/>
        </w:rPr>
        <w:t>–</w:t>
      </w:r>
      <w:sdt>
        <w:sdtPr>
          <w:id w:val="-1235701696"/>
          <w:docPartObj>
            <w:docPartGallery w:val="Watermarks"/>
          </w:docPartObj>
        </w:sdtPr>
        <w:sdtEndPr/>
        <w:sdtContent>
          <w:r w:rsidRPr="4502FB96">
            <w:rPr>
              <w:color w:val="FF0000"/>
            </w:rPr>
            <w:t xml:space="preserve"> </w:t>
          </w:r>
        </w:sdtContent>
      </w:sdt>
      <w:r w:rsidRPr="00FF07B1">
        <w:rPr>
          <w:color w:val="222222"/>
        </w:rPr>
        <w:t>A machine-based system that can, for a given set of human-defined objectives, make predictions, recommendations or decisions influencing real or virtual environments. Artificial intelligence systems use machine and human-based inputs to (A) perceive real and virtual environments; (B) abstract such perceptions into models through analysis in an automated manner; and (C) use model inference to formulate options for information or action.</w:t>
      </w:r>
    </w:p>
    <w:p w14:paraId="42A152A2" w14:textId="77777777" w:rsidR="00343C12" w:rsidRDefault="00343C12" w:rsidP="00343C12">
      <w:pPr>
        <w:spacing w:line="276" w:lineRule="auto"/>
        <w:jc w:val="both"/>
      </w:pPr>
      <w:r>
        <w:rPr>
          <w:b/>
        </w:rPr>
        <w:t xml:space="preserve">Control Centre - </w:t>
      </w:r>
      <w:r>
        <w:t xml:space="preserve">The EM control centre is a computer and software system that records and stores information from EM System components (e.g., video, sensor data, GPS data, system log data) and also controls the operation of onboard EM system components. </w:t>
      </w:r>
    </w:p>
    <w:p w14:paraId="5F8785DF" w14:textId="3B0B96FE" w:rsidR="00343C12" w:rsidDel="00174878" w:rsidRDefault="00343C12" w:rsidP="00343C12">
      <w:pPr>
        <w:spacing w:line="276" w:lineRule="auto"/>
        <w:jc w:val="both"/>
        <w:rPr>
          <w:del w:id="4" w:author="Shelton Harley" w:date="2024-09-29T15:32:00Z" w16du:dateUtc="2024-09-29T04:32:00Z"/>
          <w:b/>
        </w:rPr>
      </w:pPr>
      <w:del w:id="5" w:author="Shelton Harley" w:date="2024-09-29T15:32:00Z" w16du:dateUtc="2024-09-29T04:32:00Z">
        <w:r w:rsidDel="00174878">
          <w:rPr>
            <w:b/>
          </w:rPr>
          <w:delText xml:space="preserve">Data Records - </w:delText>
        </w:r>
        <w:r w:rsidDel="00174878">
          <w:delText>Actual records or entries in a data file or database.</w:delText>
        </w:r>
      </w:del>
    </w:p>
    <w:p w14:paraId="6D2795C6" w14:textId="79F0905F" w:rsidR="00343C12" w:rsidRDefault="00343C12" w:rsidP="00343C12">
      <w:pPr>
        <w:spacing w:line="276" w:lineRule="auto"/>
        <w:jc w:val="both"/>
      </w:pPr>
      <w:r>
        <w:rPr>
          <w:b/>
        </w:rPr>
        <w:t>Data Review Centre (DRC)</w:t>
      </w:r>
      <w:r>
        <w:t xml:space="preserve"> - A facility or entity with supporting software platform(s) used to analyse </w:t>
      </w:r>
      <w:del w:id="6" w:author="Shelton Harley" w:date="2024-09-29T15:32:00Z" w16du:dateUtc="2024-09-29T04:32:00Z">
        <w:r w:rsidDel="00174878">
          <w:delText>e-monitoring</w:delText>
        </w:r>
      </w:del>
      <w:ins w:id="7" w:author="Shelton Harley" w:date="2024-09-29T15:32:00Z" w16du:dateUtc="2024-09-29T04:32:00Z">
        <w:r w:rsidR="00174878">
          <w:t>EM</w:t>
        </w:r>
      </w:ins>
      <w:r>
        <w:t xml:space="preserve"> records and </w:t>
      </w:r>
      <w:del w:id="8" w:author="Shelton Harley" w:date="2024-09-29T15:32:00Z" w16du:dateUtc="2024-09-29T04:32:00Z">
        <w:r w:rsidDel="00174878">
          <w:delText xml:space="preserve">record </w:delText>
        </w:r>
      </w:del>
      <w:ins w:id="9" w:author="Shelton Harley" w:date="2024-09-29T15:32:00Z" w16du:dateUtc="2024-09-29T04:32:00Z">
        <w:r w:rsidR="00174878">
          <w:t xml:space="preserve">generate </w:t>
        </w:r>
      </w:ins>
      <w:del w:id="10" w:author="Shelton Harley" w:date="2024-09-29T15:32:00Z" w16du:dateUtc="2024-09-29T04:32:00Z">
        <w:r w:rsidDel="00174878">
          <w:delText>e-monitoring</w:delText>
        </w:r>
      </w:del>
      <w:ins w:id="11" w:author="Shelton Harley" w:date="2024-09-29T15:32:00Z" w16du:dateUtc="2024-09-29T04:32:00Z">
        <w:r w:rsidR="00174878">
          <w:t>EM</w:t>
        </w:r>
      </w:ins>
      <w:r>
        <w:t xml:space="preserve"> data.</w:t>
      </w:r>
      <w:r w:rsidR="00BC6CAA">
        <w:t xml:space="preserve"> </w:t>
      </w:r>
      <w:r w:rsidR="00BC6CAA" w:rsidRPr="00174878">
        <w:t>This could be a standalone facility or a designated space within the premises of the fisheries administration.</w:t>
      </w:r>
    </w:p>
    <w:p w14:paraId="22A9BE00" w14:textId="77777777" w:rsidR="00343C12" w:rsidRDefault="00343C12" w:rsidP="00343C12">
      <w:pPr>
        <w:spacing w:line="276" w:lineRule="auto"/>
        <w:jc w:val="both"/>
      </w:pPr>
      <w:r>
        <w:rPr>
          <w:b/>
        </w:rPr>
        <w:t xml:space="preserve">Designated Installer or Service Technician - </w:t>
      </w:r>
      <w:r>
        <w:t xml:space="preserve">A person or entity authorised by an EM Service Provider to install or service an EM System. </w:t>
      </w:r>
    </w:p>
    <w:p w14:paraId="64EABD38" w14:textId="38F33922" w:rsidR="00343C12" w:rsidRDefault="00343C12" w:rsidP="00343C12">
      <w:pPr>
        <w:spacing w:line="276" w:lineRule="auto"/>
        <w:jc w:val="both"/>
      </w:pPr>
      <w:r w:rsidRPr="4502FB96">
        <w:rPr>
          <w:b/>
          <w:bCs/>
        </w:rPr>
        <w:t xml:space="preserve">EM Analyst - </w:t>
      </w:r>
      <w:r>
        <w:t xml:space="preserve">A person qualified </w:t>
      </w:r>
      <w:r w:rsidRPr="00FF07B1">
        <w:t>by the appropriate EM Programme provider</w:t>
      </w:r>
      <w:r w:rsidRPr="4502FB96">
        <w:rPr>
          <w:color w:val="FF0000"/>
        </w:rPr>
        <w:t xml:space="preserve"> </w:t>
      </w:r>
      <w:r>
        <w:t xml:space="preserve">to analyse </w:t>
      </w:r>
      <w:del w:id="12" w:author="Shelton Harley" w:date="2024-09-29T15:33:00Z" w16du:dateUtc="2024-09-29T04:33:00Z">
        <w:r w:rsidDel="00174878">
          <w:delText xml:space="preserve">e-monitoring </w:delText>
        </w:r>
      </w:del>
      <w:ins w:id="13" w:author="Shelton Harley" w:date="2024-09-29T15:33:00Z" w16du:dateUtc="2024-09-29T04:33:00Z">
        <w:r w:rsidR="00174878">
          <w:t xml:space="preserve">EM </w:t>
        </w:r>
      </w:ins>
      <w:r>
        <w:t xml:space="preserve">records and </w:t>
      </w:r>
      <w:del w:id="14" w:author="Shelton Harley" w:date="2024-09-29T15:33:00Z" w16du:dateUtc="2024-09-29T04:33:00Z">
        <w:r w:rsidDel="00174878">
          <w:delText xml:space="preserve">record </w:delText>
        </w:r>
      </w:del>
      <w:ins w:id="15" w:author="Shelton Harley" w:date="2024-09-29T15:33:00Z" w16du:dateUtc="2024-09-29T04:33:00Z">
        <w:r w:rsidR="00174878">
          <w:t xml:space="preserve">generate </w:t>
        </w:r>
      </w:ins>
      <w:del w:id="16" w:author="Shelton Harley" w:date="2024-09-29T15:33:00Z" w16du:dateUtc="2024-09-29T04:33:00Z">
        <w:r w:rsidDel="00174878">
          <w:delText>e-monitoring</w:delText>
        </w:r>
      </w:del>
      <w:ins w:id="17" w:author="Shelton Harley" w:date="2024-09-29T15:33:00Z" w16du:dateUtc="2024-09-29T04:33:00Z">
        <w:r w:rsidR="00174878">
          <w:t>EM</w:t>
        </w:r>
      </w:ins>
      <w:r>
        <w:t xml:space="preserve"> data in accordance with the EM standard and analysis procedures.</w:t>
      </w:r>
    </w:p>
    <w:p w14:paraId="1C6A0887" w14:textId="77777777" w:rsidR="00343C12" w:rsidRDefault="00343C12" w:rsidP="00343C12">
      <w:pPr>
        <w:spacing w:line="276" w:lineRule="auto"/>
        <w:jc w:val="both"/>
      </w:pPr>
      <w:r>
        <w:rPr>
          <w:b/>
        </w:rPr>
        <w:t>EM Analysis</w:t>
      </w:r>
      <w:r>
        <w:t xml:space="preserve"> - See EM Records Analysis/Interpretation.</w:t>
      </w:r>
    </w:p>
    <w:p w14:paraId="2AD5EE33" w14:textId="0B04ECB2" w:rsidR="00343C12" w:rsidRDefault="00343C12" w:rsidP="00343C12">
      <w:pPr>
        <w:spacing w:line="276" w:lineRule="auto"/>
        <w:jc w:val="both"/>
      </w:pPr>
      <w:r>
        <w:rPr>
          <w:b/>
        </w:rPr>
        <w:t>EM Analysis Rate</w:t>
      </w:r>
      <w:r>
        <w:t xml:space="preserve"> - The proportion of e-monitored records that are </w:t>
      </w:r>
      <w:r w:rsidRPr="00174878">
        <w:t>analysed</w:t>
      </w:r>
      <w:r w:rsidR="00045B9B" w:rsidRPr="00174878">
        <w:t xml:space="preserve"> </w:t>
      </w:r>
      <w:r w:rsidR="00045B9B" w:rsidRPr="00EA7467">
        <w:t xml:space="preserve">to </w:t>
      </w:r>
      <w:del w:id="18" w:author="Shelton Harley" w:date="2024-09-29T15:34:00Z" w16du:dateUtc="2024-09-29T04:34:00Z">
        <w:r w:rsidR="00045B9B" w:rsidRPr="00EA7467" w:rsidDel="00174878">
          <w:delText xml:space="preserve">produce </w:delText>
        </w:r>
      </w:del>
      <w:ins w:id="19" w:author="Shelton Harley" w:date="2024-09-29T15:34:00Z" w16du:dateUtc="2024-09-29T04:34:00Z">
        <w:r w:rsidR="00174878">
          <w:t>generate</w:t>
        </w:r>
        <w:r w:rsidR="00174878" w:rsidRPr="00EA7467">
          <w:t xml:space="preserve"> </w:t>
        </w:r>
      </w:ins>
      <w:r w:rsidR="00045B9B" w:rsidRPr="00EA7467">
        <w:t>EM data.</w:t>
      </w:r>
    </w:p>
    <w:p w14:paraId="0C912A80" w14:textId="2403E368" w:rsidR="009944AA" w:rsidRPr="00EA7467" w:rsidRDefault="009944AA" w:rsidP="00343C12">
      <w:pPr>
        <w:spacing w:line="276" w:lineRule="auto"/>
        <w:jc w:val="both"/>
        <w:rPr>
          <w:ins w:id="20" w:author="Shelton Harley" w:date="2024-10-01T09:59:00Z" w16du:dateUtc="2024-09-30T22:59:00Z"/>
        </w:rPr>
      </w:pPr>
      <w:ins w:id="21" w:author="Shelton Harley" w:date="2024-10-01T09:59:00Z" w16du:dateUtc="2024-09-30T22:59:00Z">
        <w:r>
          <w:rPr>
            <w:b/>
            <w:bCs/>
          </w:rPr>
          <w:t xml:space="preserve">EM audit requirements </w:t>
        </w:r>
        <w:r>
          <w:t xml:space="preserve"> - </w:t>
        </w:r>
      </w:ins>
      <w:ins w:id="22" w:author="Shelton Harley" w:date="2024-10-01T10:01:00Z" w16du:dateUtc="2024-09-30T23:01:00Z">
        <w:r>
          <w:t>the WCPFC agreed standards and procedures to be followed by an EM program in order to support the WCPFC agreed audit and assurance process. Th</w:t>
        </w:r>
      </w:ins>
      <w:ins w:id="23" w:author="Shelton Harley" w:date="2024-10-01T10:02:00Z" w16du:dateUtc="2024-09-30T23:02:00Z">
        <w:r>
          <w:t xml:space="preserve">e requirements may include </w:t>
        </w:r>
      </w:ins>
      <w:ins w:id="24" w:author="Shelton Harley" w:date="2024-10-01T10:03:00Z" w16du:dateUtc="2024-09-30T23:03:00Z">
        <w:r>
          <w:t>standards on processes such as</w:t>
        </w:r>
      </w:ins>
      <w:ins w:id="25" w:author="Shelton Harley" w:date="2024-10-01T10:02:00Z" w16du:dateUtc="2024-09-30T23:02:00Z">
        <w:r>
          <w:t xml:space="preserve"> EM record and EM data retention</w:t>
        </w:r>
      </w:ins>
      <w:ins w:id="26" w:author="Shelton Harley" w:date="2024-10-01T10:03:00Z" w16du:dateUtc="2024-09-30T23:03:00Z">
        <w:r>
          <w:t>.</w:t>
        </w:r>
      </w:ins>
    </w:p>
    <w:p w14:paraId="6C1FD51E" w14:textId="41524796" w:rsidR="00343C12" w:rsidRDefault="00343C12" w:rsidP="00343C12">
      <w:pPr>
        <w:spacing w:line="276" w:lineRule="auto"/>
        <w:jc w:val="both"/>
      </w:pPr>
      <w:r w:rsidRPr="4502FB96">
        <w:rPr>
          <w:b/>
          <w:bCs/>
        </w:rPr>
        <w:t>EM Certifier</w:t>
      </w:r>
      <w:r>
        <w:t xml:space="preserve"> - An </w:t>
      </w:r>
      <w:r w:rsidRPr="00DB041B">
        <w:rPr>
          <w:color w:val="000000" w:themeColor="text1"/>
        </w:rPr>
        <w:t xml:space="preserve">individual or organisation which has been approved by the </w:t>
      </w:r>
      <w:r>
        <w:t xml:space="preserve">appropriate authority to inspect and approve </w:t>
      </w:r>
      <w:del w:id="27" w:author="Shelton Harley" w:date="2024-09-29T15:34:00Z" w16du:dateUtc="2024-09-29T04:34:00Z">
        <w:r w:rsidDel="00174878">
          <w:delText>e-monitoring</w:delText>
        </w:r>
      </w:del>
      <w:ins w:id="28" w:author="Shelton Harley" w:date="2024-09-29T15:34:00Z" w16du:dateUtc="2024-09-29T04:34:00Z">
        <w:r w:rsidR="00174878">
          <w:t>EM</w:t>
        </w:r>
      </w:ins>
      <w:r>
        <w:t xml:space="preserve"> systems for use.</w:t>
      </w:r>
    </w:p>
    <w:p w14:paraId="3C2A578B" w14:textId="3B204B40" w:rsidR="00045B9B" w:rsidRDefault="00045B9B" w:rsidP="00343C12">
      <w:pPr>
        <w:spacing w:line="276" w:lineRule="auto"/>
        <w:jc w:val="both"/>
        <w:rPr>
          <w:ins w:id="29" w:author="Shelton Harley" w:date="2024-09-23T11:19:00Z" w16du:dateUtc="2024-09-23T00:19:00Z"/>
          <w:b/>
        </w:rPr>
      </w:pPr>
      <w:ins w:id="30" w:author="Shelton Harley" w:date="2024-09-23T11:20:00Z" w16du:dateUtc="2024-09-23T00:20:00Z">
        <w:r w:rsidRPr="00EA7467">
          <w:rPr>
            <w:b/>
          </w:rPr>
          <w:t>EM Coverage</w:t>
        </w:r>
        <w:r w:rsidRPr="00EA7467">
          <w:t xml:space="preserve"> -The proportion of </w:t>
        </w:r>
      </w:ins>
      <w:ins w:id="31" w:author="Shelton Harley" w:date="2024-09-23T11:21:00Z" w16du:dateUtc="2024-09-23T00:21:00Z">
        <w:r w:rsidRPr="00EA7467">
          <w:t xml:space="preserve">vessels or fishing </w:t>
        </w:r>
      </w:ins>
      <w:ins w:id="32" w:author="Shelton Harley" w:date="2024-10-02T15:57:00Z" w16du:dateUtc="2024-10-02T04:57:00Z">
        <w:r w:rsidR="00E52913" w:rsidRPr="00EA7467">
          <w:t>effort</w:t>
        </w:r>
      </w:ins>
      <w:ins w:id="33" w:author="Shelton Harley" w:date="2024-09-23T11:21:00Z" w16du:dateUtc="2024-09-23T00:21:00Z">
        <w:r w:rsidRPr="00EA7467">
          <w:t xml:space="preserve"> that are </w:t>
        </w:r>
      </w:ins>
      <w:ins w:id="34" w:author="Shelton Harley" w:date="2024-10-02T15:57:00Z" w16du:dateUtc="2024-10-02T04:57:00Z">
        <w:r w:rsidR="00E52913" w:rsidRPr="00EA7467">
          <w:t>recorded</w:t>
        </w:r>
      </w:ins>
      <w:ins w:id="35" w:author="Shelton Harley" w:date="2024-09-23T11:21:00Z" w16du:dateUtc="2024-09-23T00:21:00Z">
        <w:r w:rsidRPr="00EA7467">
          <w:t xml:space="preserve"> by the EM Program.</w:t>
        </w:r>
      </w:ins>
      <w:ins w:id="36" w:author="Shelton Harley" w:date="2024-09-25T14:15:00Z" w16du:dateUtc="2024-09-25T03:15:00Z">
        <w:r w:rsidR="00F843BC" w:rsidRPr="00E52913">
          <w:t xml:space="preserve"> </w:t>
        </w:r>
      </w:ins>
      <w:ins w:id="37" w:author="Shelton Harley" w:date="2024-10-02T15:57:00Z" w16du:dateUtc="2024-10-02T04:57:00Z">
        <w:r w:rsidR="00E52913" w:rsidRPr="00E52913">
          <w:t xml:space="preserve">Note that </w:t>
        </w:r>
      </w:ins>
      <w:ins w:id="38" w:author="Shelton Harley" w:date="2024-09-25T14:16:00Z" w16du:dateUtc="2024-09-25T03:16:00Z">
        <w:r w:rsidR="00F843BC" w:rsidRPr="00E52913">
          <w:t xml:space="preserve">this definition </w:t>
        </w:r>
      </w:ins>
      <w:ins w:id="39" w:author="Shelton Harley" w:date="2024-10-02T15:57:00Z" w16du:dateUtc="2024-10-02T04:57:00Z">
        <w:r w:rsidR="00E52913" w:rsidRPr="00EA7467">
          <w:t xml:space="preserve">not </w:t>
        </w:r>
      </w:ins>
      <w:ins w:id="40" w:author="Shelton Harley" w:date="2024-10-02T15:58:00Z" w16du:dateUtc="2024-10-02T04:58:00Z">
        <w:r w:rsidR="00E52913" w:rsidRPr="00EA7467">
          <w:t>analogous to the commonly used definition of o</w:t>
        </w:r>
      </w:ins>
      <w:ins w:id="41" w:author="Shelton Harley" w:date="2024-09-25T14:16:00Z" w16du:dateUtc="2024-09-25T03:16:00Z">
        <w:r w:rsidR="00F843BC" w:rsidRPr="00E52913">
          <w:t>bserver coverage</w:t>
        </w:r>
      </w:ins>
      <w:ins w:id="42" w:author="Shelton Harley" w:date="2024-10-02T15:58:00Z" w16du:dateUtc="2024-10-02T04:58:00Z">
        <w:r w:rsidR="00E52913" w:rsidRPr="00EA7467">
          <w:t xml:space="preserve">. </w:t>
        </w:r>
      </w:ins>
      <w:ins w:id="43" w:author="Shelton Harley" w:date="2024-10-02T16:00:00Z" w16du:dateUtc="2024-10-02T05:00:00Z">
        <w:r w:rsidR="00E52913">
          <w:t xml:space="preserve">The </w:t>
        </w:r>
      </w:ins>
      <w:ins w:id="44" w:author="Shelton Harley" w:date="2024-10-02T16:25:00Z" w16du:dateUtc="2024-10-02T05:25:00Z">
        <w:r w:rsidR="00A91B1D">
          <w:t>analogous</w:t>
        </w:r>
      </w:ins>
      <w:ins w:id="45" w:author="Shelton Harley" w:date="2024-10-02T15:59:00Z" w16du:dateUtc="2024-10-02T04:59:00Z">
        <w:r w:rsidR="00E52913" w:rsidRPr="00EA7467">
          <w:t xml:space="preserve"> </w:t>
        </w:r>
        <w:r w:rsidR="00E52913" w:rsidRPr="00E52913">
          <w:t>quantity</w:t>
        </w:r>
        <w:r w:rsidR="00E52913" w:rsidRPr="00EA7467">
          <w:t xml:space="preserve"> can be determined by multiplying the EM coverage rate by the EM analysis rate.</w:t>
        </w:r>
      </w:ins>
    </w:p>
    <w:p w14:paraId="1C3FE1C0" w14:textId="2BF6058A" w:rsidR="00343C12" w:rsidRDefault="00343C12" w:rsidP="00343C12">
      <w:pPr>
        <w:spacing w:line="276" w:lineRule="auto"/>
        <w:jc w:val="both"/>
        <w:rPr>
          <w:b/>
        </w:rPr>
      </w:pPr>
      <w:r>
        <w:rPr>
          <w:b/>
        </w:rPr>
        <w:t>EM Data</w:t>
      </w:r>
      <w:r>
        <w:t xml:space="preserve"> </w:t>
      </w:r>
      <w:del w:id="46" w:author="Shelton Harley" w:date="2024-09-29T15:36:00Z" w16du:dateUtc="2024-09-29T04:36:00Z">
        <w:r w:rsidR="00D80773" w:rsidRPr="00174878" w:rsidDel="00174878">
          <w:rPr>
            <w:b/>
            <w:bCs/>
          </w:rPr>
          <w:delText>analysis</w:delText>
        </w:r>
        <w:r w:rsidR="00D80773" w:rsidDel="00174878">
          <w:delText xml:space="preserve"> </w:delText>
        </w:r>
      </w:del>
      <w:r>
        <w:t xml:space="preserve">- Data </w:t>
      </w:r>
      <w:del w:id="47" w:author="Shelton Harley" w:date="2024-09-29T15:35:00Z" w16du:dateUtc="2024-09-29T04:35:00Z">
        <w:r w:rsidDel="00174878">
          <w:delText xml:space="preserve">produced </w:delText>
        </w:r>
      </w:del>
      <w:ins w:id="48" w:author="Shelton Harley" w:date="2024-09-29T15:35:00Z" w16du:dateUtc="2024-09-29T04:35:00Z">
        <w:r w:rsidR="00174878">
          <w:t xml:space="preserve">generated </w:t>
        </w:r>
      </w:ins>
      <w:r>
        <w:t xml:space="preserve">through analysis of </w:t>
      </w:r>
      <w:del w:id="49" w:author="Shelton Harley" w:date="2024-09-29T15:35:00Z" w16du:dateUtc="2024-09-29T04:35:00Z">
        <w:r w:rsidDel="00174878">
          <w:delText>e-monitoring</w:delText>
        </w:r>
      </w:del>
      <w:ins w:id="50" w:author="Shelton Harley" w:date="2024-09-29T15:35:00Z" w16du:dateUtc="2024-09-29T04:35:00Z">
        <w:r w:rsidR="00174878">
          <w:t>EM</w:t>
        </w:r>
      </w:ins>
      <w:r>
        <w:t xml:space="preserve"> records</w:t>
      </w:r>
      <w:del w:id="51" w:author="Shelton Harley" w:date="2024-09-29T15:35:00Z" w16du:dateUtc="2024-09-29T04:35:00Z">
        <w:r w:rsidDel="00174878">
          <w:delText xml:space="preserve"> that conforms with the data standards specified in the SSPs</w:delText>
        </w:r>
      </w:del>
      <w:r>
        <w:t>.</w:t>
      </w:r>
    </w:p>
    <w:p w14:paraId="706295FF" w14:textId="3951ED24" w:rsidR="006118E2" w:rsidRPr="00442631" w:rsidRDefault="006118E2" w:rsidP="006118E2">
      <w:pPr>
        <w:spacing w:line="276" w:lineRule="auto"/>
        <w:jc w:val="both"/>
        <w:rPr>
          <w:bCs/>
        </w:rPr>
      </w:pPr>
      <w:r w:rsidRPr="00EA7467">
        <w:rPr>
          <w:b/>
        </w:rPr>
        <w:lastRenderedPageBreak/>
        <w:t xml:space="preserve">EM data requirements – </w:t>
      </w:r>
      <w:r w:rsidRPr="00EA7467">
        <w:rPr>
          <w:bCs/>
        </w:rPr>
        <w:t xml:space="preserve">the </w:t>
      </w:r>
      <w:ins w:id="52" w:author="Shelton Harley" w:date="2024-09-29T15:31:00Z" w16du:dateUtc="2024-09-29T04:31:00Z">
        <w:r w:rsidR="00174878">
          <w:rPr>
            <w:bCs/>
          </w:rPr>
          <w:t xml:space="preserve">WCPFC agreed </w:t>
        </w:r>
      </w:ins>
      <w:r w:rsidRPr="00EA7467">
        <w:rPr>
          <w:bCs/>
        </w:rPr>
        <w:t xml:space="preserve">minimum </w:t>
      </w:r>
      <w:r w:rsidR="00CE5F37" w:rsidRPr="00EA7467">
        <w:rPr>
          <w:bCs/>
        </w:rPr>
        <w:t xml:space="preserve">data </w:t>
      </w:r>
      <w:r w:rsidRPr="00EA7467">
        <w:rPr>
          <w:bCs/>
        </w:rPr>
        <w:t xml:space="preserve">fields </w:t>
      </w:r>
      <w:ins w:id="53" w:author="Shelton Harley" w:date="2024-09-30T14:29:00Z" w16du:dateUtc="2024-09-30T03:29:00Z">
        <w:r w:rsidR="000723D9">
          <w:rPr>
            <w:bCs/>
          </w:rPr>
          <w:t>with associated data standards</w:t>
        </w:r>
        <w:r w:rsidR="000723D9" w:rsidRPr="000723D9">
          <w:rPr>
            <w:bCs/>
          </w:rPr>
          <w:t xml:space="preserve"> </w:t>
        </w:r>
      </w:ins>
      <w:r w:rsidRPr="00EA7467">
        <w:rPr>
          <w:bCs/>
        </w:rPr>
        <w:t xml:space="preserve">that must be </w:t>
      </w:r>
      <w:del w:id="54" w:author="Shelton Harley" w:date="2024-09-30T14:29:00Z" w16du:dateUtc="2024-09-30T03:29:00Z">
        <w:r w:rsidRPr="00EA7467" w:rsidDel="000723D9">
          <w:rPr>
            <w:bCs/>
          </w:rPr>
          <w:delText xml:space="preserve">obtained </w:delText>
        </w:r>
      </w:del>
      <w:ins w:id="55" w:author="Shelton Harley" w:date="2024-09-30T14:29:00Z" w16du:dateUtc="2024-09-30T03:29:00Z">
        <w:r w:rsidR="000723D9">
          <w:rPr>
            <w:bCs/>
          </w:rPr>
          <w:t>generated</w:t>
        </w:r>
        <w:r w:rsidR="000723D9" w:rsidRPr="00EA7467">
          <w:rPr>
            <w:bCs/>
          </w:rPr>
          <w:t xml:space="preserve"> </w:t>
        </w:r>
      </w:ins>
      <w:r w:rsidRPr="00EA7467">
        <w:rPr>
          <w:bCs/>
        </w:rPr>
        <w:t xml:space="preserve">from EM records and ancillary logs. </w:t>
      </w:r>
    </w:p>
    <w:p w14:paraId="5BE4ACC0" w14:textId="18882075" w:rsidR="00343C12" w:rsidRDefault="00343C12" w:rsidP="00343C12">
      <w:pPr>
        <w:spacing w:line="276" w:lineRule="auto"/>
        <w:jc w:val="both"/>
      </w:pPr>
      <w:r w:rsidRPr="00174878">
        <w:rPr>
          <w:b/>
          <w:bCs/>
        </w:rPr>
        <w:t>EM Program</w:t>
      </w:r>
      <w:del w:id="56" w:author="Shelton Harley" w:date="2024-09-25T08:44:00Z" w16du:dateUtc="2024-09-24T21:44:00Z">
        <w:r w:rsidRPr="00174878" w:rsidDel="004B66FB">
          <w:rPr>
            <w:b/>
            <w:bCs/>
          </w:rPr>
          <w:delText>me</w:delText>
        </w:r>
      </w:del>
      <w:r w:rsidR="00E50DD8">
        <w:rPr>
          <w:b/>
          <w:bCs/>
        </w:rPr>
        <w:t xml:space="preserve"> </w:t>
      </w:r>
      <w:r w:rsidRPr="00174878">
        <w:t xml:space="preserve">- A </w:t>
      </w:r>
      <w:ins w:id="57" w:author="Shelton Harley" w:date="2024-09-29T15:36:00Z" w16du:dateUtc="2024-09-29T04:36:00Z">
        <w:r w:rsidR="00174878" w:rsidRPr="00EA7467">
          <w:t xml:space="preserve">national or regional program </w:t>
        </w:r>
      </w:ins>
      <w:ins w:id="58" w:author="Shelton Harley" w:date="2024-09-29T15:37:00Z" w16du:dateUtc="2024-09-29T04:37:00Z">
        <w:r w:rsidR="00174878" w:rsidRPr="00EA7467">
          <w:t xml:space="preserve">responsible for managing the </w:t>
        </w:r>
      </w:ins>
      <w:del w:id="59" w:author="Shelton Harley" w:date="2024-09-29T15:37:00Z" w16du:dateUtc="2024-09-29T04:37:00Z">
        <w:r w:rsidRPr="00174878" w:rsidDel="00174878">
          <w:delText xml:space="preserve">process administered by </w:delText>
        </w:r>
      </w:del>
      <w:del w:id="60" w:author="Shelton Harley" w:date="2024-09-25T10:14:00Z" w16du:dateUtc="2024-09-24T23:14:00Z">
        <w:r w:rsidRPr="00174878" w:rsidDel="00A77F1C">
          <w:delText>a</w:delText>
        </w:r>
      </w:del>
      <w:del w:id="61" w:author="Shelton Harley" w:date="2024-09-29T15:37:00Z" w16du:dateUtc="2024-09-29T04:37:00Z">
        <w:r w:rsidRPr="00174878" w:rsidDel="00174878">
          <w:delText xml:space="preserve"> national fisheries regulator(s) </w:delText>
        </w:r>
        <w:r w:rsidRPr="00174878" w:rsidDel="00174878">
          <w:rPr>
            <w:color w:val="000000" w:themeColor="text1"/>
          </w:rPr>
          <w:delText xml:space="preserve"> </w:delText>
        </w:r>
        <w:r w:rsidRPr="00174878" w:rsidDel="00174878">
          <w:delText xml:space="preserve">that includes the </w:delText>
        </w:r>
      </w:del>
      <w:r w:rsidRPr="00174878">
        <w:t xml:space="preserve">use of EM systems </w:t>
      </w:r>
      <w:del w:id="62" w:author="Shelton Harley" w:date="2024-09-29T15:37:00Z" w16du:dateUtc="2024-09-29T04:37:00Z">
        <w:r w:rsidRPr="00174878" w:rsidDel="00174878">
          <w:delText xml:space="preserve">on vessels </w:delText>
        </w:r>
      </w:del>
      <w:r w:rsidRPr="00174878">
        <w:t xml:space="preserve">to independently collect and </w:t>
      </w:r>
      <w:del w:id="63" w:author="Shelton Harley" w:date="2024-09-29T15:37:00Z" w16du:dateUtc="2024-09-29T04:37:00Z">
        <w:r w:rsidRPr="00174878" w:rsidDel="00174878">
          <w:delText xml:space="preserve">verify </w:delText>
        </w:r>
      </w:del>
      <w:ins w:id="64" w:author="Shelton Harley" w:date="2024-09-29T15:37:00Z" w16du:dateUtc="2024-09-29T04:37:00Z">
        <w:r w:rsidR="00174878" w:rsidRPr="00EA7467">
          <w:t>generate</w:t>
        </w:r>
        <w:r w:rsidR="00174878" w:rsidRPr="00174878">
          <w:t xml:space="preserve"> </w:t>
        </w:r>
      </w:ins>
      <w:r w:rsidRPr="00174878">
        <w:t xml:space="preserve">fisheries data and information. </w:t>
      </w:r>
      <w:r w:rsidR="00A77F1C" w:rsidRPr="00174878">
        <w:t>This is different to the WCPFC EM Program.</w:t>
      </w:r>
    </w:p>
    <w:p w14:paraId="6EC43A75" w14:textId="6B8FD563" w:rsidR="00343C12" w:rsidRDefault="00343C12" w:rsidP="00343C12">
      <w:pPr>
        <w:spacing w:line="276" w:lineRule="auto"/>
        <w:jc w:val="both"/>
      </w:pPr>
      <w:r>
        <w:rPr>
          <w:b/>
        </w:rPr>
        <w:t xml:space="preserve">EM Records </w:t>
      </w:r>
      <w:r>
        <w:t>- Footage (still images and video) and sensor data</w:t>
      </w:r>
      <w:ins w:id="65" w:author="Shelton Harley" w:date="2024-09-29T15:38:00Z" w16du:dateUtc="2024-09-29T04:38:00Z">
        <w:r w:rsidR="00174878">
          <w:t xml:space="preserve"> (if applicable)</w:t>
        </w:r>
      </w:ins>
      <w:r>
        <w:t xml:space="preserve"> recorded by an EM System that can be analysed to </w:t>
      </w:r>
      <w:del w:id="66" w:author="Shelton Harley" w:date="2024-09-29T15:38:00Z" w16du:dateUtc="2024-09-29T04:38:00Z">
        <w:r w:rsidDel="00174878">
          <w:delText xml:space="preserve">produce </w:delText>
        </w:r>
      </w:del>
      <w:ins w:id="67" w:author="Shelton Harley" w:date="2024-09-29T15:38:00Z" w16du:dateUtc="2024-09-29T04:38:00Z">
        <w:r w:rsidR="00174878">
          <w:t xml:space="preserve">generate </w:t>
        </w:r>
      </w:ins>
      <w:r>
        <w:t xml:space="preserve">EM Data. Sensors may include any number of sensors (e.g., hydraulic sensors) that are part of the EM equipment and whose data is recorded on the vessel as part of the EM system. </w:t>
      </w:r>
    </w:p>
    <w:p w14:paraId="79038C3E" w14:textId="354651FD" w:rsidR="00343C12" w:rsidRDefault="00343C12" w:rsidP="00343C12">
      <w:pPr>
        <w:spacing w:line="276" w:lineRule="auto"/>
        <w:jc w:val="both"/>
      </w:pPr>
      <w:r>
        <w:rPr>
          <w:b/>
        </w:rPr>
        <w:t>EM Records Analysis</w:t>
      </w:r>
      <w:del w:id="68" w:author="Shelton Harley" w:date="2024-09-29T15:38:00Z" w16du:dateUtc="2024-09-29T04:38:00Z">
        <w:r w:rsidDel="003431A1">
          <w:rPr>
            <w:b/>
          </w:rPr>
          <w:delText>/Interpretation</w:delText>
        </w:r>
      </w:del>
      <w:r>
        <w:t xml:space="preserve"> - The process of an EM Analyst reviewing EM records </w:t>
      </w:r>
      <w:del w:id="69" w:author="Shelton Harley" w:date="2024-09-29T15:39:00Z" w16du:dateUtc="2024-09-29T04:39:00Z">
        <w:r w:rsidDel="003431A1">
          <w:delText>and converting them into</w:delText>
        </w:r>
      </w:del>
      <w:ins w:id="70" w:author="Shelton Harley" w:date="2024-09-29T15:39:00Z" w16du:dateUtc="2024-09-29T04:39:00Z">
        <w:r w:rsidR="003431A1">
          <w:t>to generate</w:t>
        </w:r>
      </w:ins>
      <w:r>
        <w:t xml:space="preserve"> EM Data.</w:t>
      </w:r>
    </w:p>
    <w:p w14:paraId="18281C63" w14:textId="77777777" w:rsidR="00343C12" w:rsidRDefault="00343C12" w:rsidP="00343C12">
      <w:pPr>
        <w:spacing w:line="276" w:lineRule="auto"/>
        <w:jc w:val="both"/>
      </w:pPr>
      <w:r w:rsidRPr="4502FB96">
        <w:rPr>
          <w:b/>
          <w:bCs/>
        </w:rPr>
        <w:t>EM Service Provider</w:t>
      </w:r>
      <w:r>
        <w:t xml:space="preserve"> - A provider of EM technical and logistical services. An EM Programme may have multiple EM Service Providers and they may provide different services within the programme (e.g., onboard hardware, DRC software, DRC review services).</w:t>
      </w:r>
    </w:p>
    <w:p w14:paraId="7D2EE25C" w14:textId="6FBCDD0D" w:rsidR="00621732" w:rsidRDefault="00621732" w:rsidP="00343C12">
      <w:pPr>
        <w:spacing w:line="276" w:lineRule="auto"/>
        <w:jc w:val="both"/>
        <w:rPr>
          <w:b/>
        </w:rPr>
      </w:pPr>
      <w:r w:rsidRPr="000A732E">
        <w:rPr>
          <w:b/>
          <w:bCs/>
        </w:rPr>
        <w:t xml:space="preserve">EM analysis software </w:t>
      </w:r>
      <w:r w:rsidRPr="000A732E">
        <w:t xml:space="preserve">– any software used by an EM Analyst to </w:t>
      </w:r>
      <w:del w:id="71" w:author="Shelton Harley" w:date="2024-09-29T15:40:00Z" w16du:dateUtc="2024-09-29T04:40:00Z">
        <w:r w:rsidRPr="000A732E" w:rsidDel="000A732E">
          <w:delText>support them in their role of EM Records Analysis/Interpretation</w:delText>
        </w:r>
      </w:del>
      <w:ins w:id="72" w:author="Shelton Harley" w:date="2024-09-29T15:40:00Z" w16du:dateUtc="2024-09-29T04:40:00Z">
        <w:r w:rsidR="000A732E">
          <w:t>generate EM data</w:t>
        </w:r>
      </w:ins>
      <w:r w:rsidRPr="000A732E">
        <w:t xml:space="preserve">. This software is often provided by the EM Service Provider and can include a range of features </w:t>
      </w:r>
      <w:del w:id="73" w:author="Shelton Harley" w:date="2024-09-29T15:41:00Z" w16du:dateUtc="2024-09-29T04:41:00Z">
        <w:r w:rsidRPr="000A732E" w:rsidDel="000A732E">
          <w:delText xml:space="preserve">of tools </w:delText>
        </w:r>
      </w:del>
      <w:r w:rsidRPr="000A732E">
        <w:t xml:space="preserve">that facilities the efficient </w:t>
      </w:r>
      <w:del w:id="74" w:author="Shelton Harley" w:date="2024-09-29T15:41:00Z" w16du:dateUtc="2024-09-29T04:41:00Z">
        <w:r w:rsidRPr="000A732E" w:rsidDel="000A732E">
          <w:delText xml:space="preserve">and effective </w:delText>
        </w:r>
      </w:del>
      <w:r w:rsidRPr="000A732E">
        <w:t xml:space="preserve">work of </w:t>
      </w:r>
      <w:ins w:id="75" w:author="Shelton Harley" w:date="2024-09-29T15:41:00Z" w16du:dateUtc="2024-09-29T04:41:00Z">
        <w:r w:rsidR="000A732E">
          <w:t xml:space="preserve">the </w:t>
        </w:r>
      </w:ins>
      <w:r w:rsidRPr="000A732E">
        <w:t>EM Analyst.</w:t>
      </w:r>
    </w:p>
    <w:p w14:paraId="55D5D12A" w14:textId="1C9AE423" w:rsidR="00343C12" w:rsidRDefault="00343C12" w:rsidP="00343C12">
      <w:pPr>
        <w:spacing w:line="276" w:lineRule="auto"/>
        <w:jc w:val="both"/>
      </w:pPr>
      <w:r>
        <w:rPr>
          <w:b/>
        </w:rPr>
        <w:t>EM System</w:t>
      </w:r>
      <w:r>
        <w:t xml:space="preserve"> - All the vessel and shore-based components supporting the generation, storage, transmissions, analysis and reporting of EM Records.</w:t>
      </w:r>
    </w:p>
    <w:p w14:paraId="06C611E0" w14:textId="77777777" w:rsidR="00343C12" w:rsidRDefault="00343C12" w:rsidP="00343C12">
      <w:pPr>
        <w:spacing w:line="276" w:lineRule="auto"/>
        <w:jc w:val="both"/>
        <w:rPr>
          <w:color w:val="222222"/>
        </w:rPr>
      </w:pPr>
      <w:r>
        <w:rPr>
          <w:b/>
        </w:rPr>
        <w:t>Event</w:t>
      </w:r>
      <w:r>
        <w:t xml:space="preserve"> -</w:t>
      </w:r>
      <w:r>
        <w:rPr>
          <w:color w:val="222222"/>
        </w:rPr>
        <w:t xml:space="preserve"> An occurrence in the EM Records that is enumerated into EM data.</w:t>
      </w:r>
    </w:p>
    <w:p w14:paraId="42E52D7B" w14:textId="77777777" w:rsidR="00343C12" w:rsidRPr="00DB041B" w:rsidRDefault="00343C12" w:rsidP="00CB1291">
      <w:pPr>
        <w:pBdr>
          <w:top w:val="nil"/>
          <w:left w:val="nil"/>
          <w:bottom w:val="nil"/>
          <w:right w:val="nil"/>
          <w:between w:val="nil"/>
        </w:pBdr>
        <w:spacing w:line="276" w:lineRule="auto"/>
        <w:jc w:val="both"/>
        <w:rPr>
          <w:strike/>
          <w:color w:val="FF0000"/>
        </w:rPr>
      </w:pPr>
      <w:r w:rsidRPr="4502FB96">
        <w:rPr>
          <w:b/>
          <w:bCs/>
        </w:rPr>
        <w:t xml:space="preserve">Fishing - </w:t>
      </w:r>
      <w:r w:rsidRPr="00FF07B1">
        <w:t>as defined in WCPFC Convention Article 2(d)</w:t>
      </w:r>
    </w:p>
    <w:p w14:paraId="1B6C7BD3" w14:textId="646EDD39" w:rsidR="00A77F1C" w:rsidRDefault="00D17FC6" w:rsidP="00343C12">
      <w:pPr>
        <w:spacing w:line="276" w:lineRule="auto"/>
        <w:jc w:val="both"/>
        <w:rPr>
          <w:ins w:id="76" w:author="Shelton Harley" w:date="2024-09-25T10:16:00Z" w16du:dateUtc="2024-09-24T23:16:00Z"/>
          <w:b/>
        </w:rPr>
      </w:pPr>
      <w:r w:rsidRPr="00EA7467">
        <w:rPr>
          <w:b/>
          <w:bCs/>
        </w:rPr>
        <w:t xml:space="preserve">Fishing Trip – </w:t>
      </w:r>
      <w:r w:rsidRPr="00EA7467">
        <w:t>The period between either (a) a vessel’s departure from port after unloading part or all of the catch to transit to a fishing area, or (b) a vessel recommences fishing operations or transits to a fishing area after transshipping part or all of the catch at sea, and the time that the vessel either (c) returns to port to unload part or all of its catch, of (d) ceases fishing operations to tranship part or all of its catch at sea.</w:t>
      </w:r>
    </w:p>
    <w:p w14:paraId="64D0496E" w14:textId="76CADAFD" w:rsidR="00343C12" w:rsidRDefault="00343C12" w:rsidP="00343C12">
      <w:pPr>
        <w:spacing w:line="276" w:lineRule="auto"/>
        <w:jc w:val="both"/>
      </w:pPr>
      <w:r>
        <w:rPr>
          <w:b/>
        </w:rPr>
        <w:t>Geolocation device</w:t>
      </w:r>
      <w:r>
        <w:t xml:space="preserve"> - A device that is used to capture information on vessel position</w:t>
      </w:r>
      <w:ins w:id="77" w:author="Shelton Harley" w:date="2024-09-29T15:42:00Z" w16du:dateUtc="2024-09-29T04:42:00Z">
        <w:r w:rsidR="000A732E">
          <w:t xml:space="preserve"> that can also be used to determine vessel</w:t>
        </w:r>
      </w:ins>
      <w:r>
        <w:t xml:space="preserve"> speed and heading.</w:t>
      </w:r>
    </w:p>
    <w:p w14:paraId="259DDC4D" w14:textId="77777777" w:rsidR="00343C12" w:rsidRDefault="00343C12" w:rsidP="00343C12">
      <w:pPr>
        <w:spacing w:line="276" w:lineRule="auto"/>
        <w:jc w:val="both"/>
      </w:pPr>
      <w:r>
        <w:rPr>
          <w:b/>
        </w:rPr>
        <w:t>Independent</w:t>
      </w:r>
      <w:r>
        <w:rPr>
          <w:color w:val="3C4043"/>
          <w:highlight w:val="white"/>
        </w:rPr>
        <w:t xml:space="preserve"> -</w:t>
      </w:r>
      <w:r>
        <w:t xml:space="preserve"> with respect to audits - no financial or current employment interest with the DRC</w:t>
      </w:r>
    </w:p>
    <w:p w14:paraId="1A1FEDA9" w14:textId="31B98541" w:rsidR="00343C12" w:rsidRDefault="00343C12" w:rsidP="00343C12">
      <w:pPr>
        <w:spacing w:line="276" w:lineRule="auto"/>
        <w:jc w:val="both"/>
      </w:pPr>
      <w:r w:rsidRPr="4502FB96">
        <w:rPr>
          <w:b/>
          <w:bCs/>
        </w:rPr>
        <w:t>Regional Agency</w:t>
      </w:r>
      <w:r>
        <w:t xml:space="preserve"> - A regional or sub-regional organisation that </w:t>
      </w:r>
      <w:r w:rsidR="004B66FB">
        <w:t xml:space="preserve">may </w:t>
      </w:r>
      <w:r>
        <w:t>support CCM national EM Programs and EM Systems.</w:t>
      </w:r>
    </w:p>
    <w:p w14:paraId="55ED3E71" w14:textId="77777777" w:rsidR="00343C12" w:rsidRDefault="00343C12" w:rsidP="00343C12">
      <w:pPr>
        <w:spacing w:line="276" w:lineRule="auto"/>
        <w:jc w:val="both"/>
      </w:pPr>
      <w:r w:rsidRPr="4502FB96">
        <w:rPr>
          <w:b/>
          <w:bCs/>
        </w:rPr>
        <w:t>Review for Data Quality</w:t>
      </w:r>
      <w:r w:rsidRPr="4502FB96">
        <w:rPr>
          <w:rFonts w:ascii="Roboto" w:eastAsia="Roboto" w:hAnsi="Roboto" w:cs="Roboto"/>
          <w:b/>
          <w:bCs/>
          <w:color w:val="3C4043"/>
          <w:highlight w:val="white"/>
        </w:rPr>
        <w:t xml:space="preserve"> </w:t>
      </w:r>
      <w:r w:rsidRPr="4502FB96">
        <w:rPr>
          <w:rFonts w:ascii="Roboto" w:eastAsia="Roboto" w:hAnsi="Roboto" w:cs="Roboto"/>
          <w:color w:val="3C4043"/>
          <w:highlight w:val="white"/>
        </w:rPr>
        <w:t xml:space="preserve">- </w:t>
      </w:r>
      <w:r>
        <w:t>The verification process of re-analysing/interpreting a portion of previously analysed EM records to determine completeness, adherence to protocols, and accuracy of the EM Data produced by the EM Analyst.</w:t>
      </w:r>
    </w:p>
    <w:p w14:paraId="09814AEC" w14:textId="77777777" w:rsidR="00343C12" w:rsidRDefault="00343C12" w:rsidP="00343C12">
      <w:pPr>
        <w:spacing w:line="276" w:lineRule="auto"/>
        <w:jc w:val="both"/>
      </w:pPr>
      <w:r w:rsidRPr="4502FB96">
        <w:rPr>
          <w:b/>
          <w:bCs/>
        </w:rPr>
        <w:t>Sensors</w:t>
      </w:r>
      <w:r>
        <w:t xml:space="preserve"> - EM systems may be equipped with a variety of integrated sensors that can provide additional information on fishing activity, trigger activation or adjustment of configurations of </w:t>
      </w:r>
      <w:r>
        <w:lastRenderedPageBreak/>
        <w:t xml:space="preserve">cameras, and identify points of interest to expedite EM video review. This may include “synthetic sensors” that </w:t>
      </w:r>
      <w:r w:rsidRPr="00FF07B1">
        <w:rPr>
          <w:color w:val="000000" w:themeColor="text1"/>
        </w:rPr>
        <w:t>use camera imagery used to capture imagery of fishing activities.</w:t>
      </w:r>
    </w:p>
    <w:p w14:paraId="4023F95B" w14:textId="0BE1EDCE" w:rsidR="00343C12" w:rsidRDefault="00343C12" w:rsidP="00343C12">
      <w:pPr>
        <w:spacing w:line="276" w:lineRule="auto"/>
        <w:jc w:val="both"/>
      </w:pPr>
      <w:r w:rsidRPr="4502FB96">
        <w:rPr>
          <w:b/>
          <w:bCs/>
        </w:rPr>
        <w:t>Uninterruptible power supply</w:t>
      </w:r>
      <w:r>
        <w:t xml:space="preserve"> </w:t>
      </w:r>
      <w:r w:rsidRPr="4502FB96">
        <w:rPr>
          <w:b/>
          <w:bCs/>
        </w:rPr>
        <w:t>(UPS)</w:t>
      </w:r>
      <w:r>
        <w:t xml:space="preserve"> - </w:t>
      </w:r>
      <w:r w:rsidR="004B66FB">
        <w:t xml:space="preserve">Provides power to the system and enables controlled shutdown in the event of a power loss </w:t>
      </w:r>
      <w:r w:rsidR="004B66FB" w:rsidRPr="00E02821">
        <w:t>so as to preserve the security and integrity of data</w:t>
      </w:r>
      <w:r w:rsidR="004B66FB" w:rsidDel="004B66FB">
        <w:t xml:space="preserve"> </w:t>
      </w:r>
      <w:r w:rsidR="004B66FB">
        <w:rPr>
          <w:rStyle w:val="FootnoteReference"/>
        </w:rPr>
        <w:footnoteReference w:id="2"/>
      </w:r>
      <w:r>
        <w:t xml:space="preserve">. </w:t>
      </w:r>
    </w:p>
    <w:p w14:paraId="3F21E5AF" w14:textId="77777777" w:rsidR="00343C12" w:rsidRDefault="00343C12" w:rsidP="00343C12">
      <w:pPr>
        <w:spacing w:line="276" w:lineRule="auto"/>
        <w:jc w:val="both"/>
      </w:pPr>
      <w:r>
        <w:rPr>
          <w:b/>
        </w:rPr>
        <w:t>User interface</w:t>
      </w:r>
      <w:r>
        <w:t xml:space="preserve"> - A display that communicates EM system status messages and provides views of onboard cameras.</w:t>
      </w:r>
    </w:p>
    <w:p w14:paraId="12754B4F" w14:textId="5A51F2CF" w:rsidR="00343C12" w:rsidRDefault="00343C12" w:rsidP="00343C12">
      <w:pPr>
        <w:spacing w:line="276" w:lineRule="auto"/>
        <w:jc w:val="both"/>
      </w:pPr>
      <w:r w:rsidRPr="4502FB96">
        <w:rPr>
          <w:b/>
          <w:bCs/>
        </w:rPr>
        <w:t>Vessel Monitoring Plan (VMP)</w:t>
      </w:r>
      <w:r>
        <w:t xml:space="preserve"> - A document describing how an electronic monitoring system is specifically positioned and configured on a vessel </w:t>
      </w:r>
      <w:r w:rsidRPr="00FF07B1">
        <w:rPr>
          <w:color w:val="000000" w:themeColor="text1"/>
        </w:rPr>
        <w:t xml:space="preserve">(e.g. camera placement with images of camera views and types and locations of sensors) </w:t>
      </w:r>
      <w:r>
        <w:t>to allow effective monitoring of fishing activity and accurate generation of EM Data specified by the EM Program.</w:t>
      </w:r>
    </w:p>
    <w:p w14:paraId="36D13D2B" w14:textId="77777777" w:rsidR="00CB1291" w:rsidRDefault="00343C12" w:rsidP="00CB1291">
      <w:pPr>
        <w:pBdr>
          <w:top w:val="nil"/>
          <w:left w:val="nil"/>
          <w:bottom w:val="nil"/>
          <w:right w:val="nil"/>
          <w:between w:val="nil"/>
        </w:pBdr>
        <w:spacing w:line="276" w:lineRule="auto"/>
        <w:jc w:val="both"/>
        <w:rPr>
          <w:b/>
          <w:bCs/>
        </w:rPr>
      </w:pPr>
      <w:r w:rsidRPr="4502FB96">
        <w:rPr>
          <w:b/>
          <w:bCs/>
          <w:color w:val="222222"/>
        </w:rPr>
        <w:t>Vessel Operator</w:t>
      </w:r>
      <w:r w:rsidRPr="4502FB96">
        <w:rPr>
          <w:color w:val="222222"/>
        </w:rPr>
        <w:t xml:space="preserve"> - any person who is in charge of, directs or controls a vessel</w:t>
      </w:r>
      <w:r>
        <w:rPr>
          <w:color w:val="222222"/>
        </w:rPr>
        <w:t xml:space="preserve">, </w:t>
      </w:r>
      <w:r w:rsidRPr="4502FB96">
        <w:rPr>
          <w:color w:val="222222"/>
        </w:rPr>
        <w:t>charterer and maste</w:t>
      </w:r>
      <w:r w:rsidR="00B54DED">
        <w:rPr>
          <w:color w:val="222222"/>
        </w:rPr>
        <w:t>r</w:t>
      </w:r>
      <w:bookmarkStart w:id="78" w:name="_heading=h.1fob9te" w:colFirst="0" w:colLast="0"/>
      <w:bookmarkEnd w:id="78"/>
      <w:r w:rsidR="005F1F9B">
        <w:rPr>
          <w:color w:val="222222"/>
        </w:rPr>
        <w:t>.</w:t>
      </w:r>
      <w:r w:rsidR="00CB1291" w:rsidRPr="00CB1291">
        <w:rPr>
          <w:b/>
          <w:bCs/>
        </w:rPr>
        <w:t xml:space="preserve"> </w:t>
      </w:r>
    </w:p>
    <w:p w14:paraId="4B1266D7" w14:textId="603CC12D" w:rsidR="00B54DED" w:rsidRDefault="00B54DED" w:rsidP="005F1F9B">
      <w:pPr>
        <w:spacing w:line="276" w:lineRule="auto"/>
        <w:jc w:val="both"/>
        <w:sectPr w:rsidR="00B54DED" w:rsidSect="00B54DED">
          <w:headerReference w:type="even" r:id="rId15"/>
          <w:headerReference w:type="default" r:id="rId16"/>
          <w:footerReference w:type="default" r:id="rId17"/>
          <w:headerReference w:type="first" r:id="rId18"/>
          <w:type w:val="continuous"/>
          <w:pgSz w:w="11906" w:h="16838"/>
          <w:pgMar w:top="1440" w:right="1440" w:bottom="1440" w:left="1440" w:header="360" w:footer="360" w:gutter="0"/>
          <w:cols w:space="720"/>
          <w:docGrid w:linePitch="299"/>
        </w:sectPr>
      </w:pPr>
    </w:p>
    <w:p w14:paraId="0B444E37" w14:textId="4E6E4862" w:rsidR="00FE5D35" w:rsidRDefault="00FE5D35" w:rsidP="00FE5D35">
      <w:pPr>
        <w:pStyle w:val="Heading1"/>
        <w:spacing w:before="200"/>
        <w:rPr>
          <w:color w:val="222222"/>
        </w:rPr>
      </w:pPr>
      <w:r>
        <w:rPr>
          <w:color w:val="222222"/>
        </w:rPr>
        <w:lastRenderedPageBreak/>
        <w:t>Appendix 2: Technical EM standards</w:t>
      </w:r>
    </w:p>
    <w:p w14:paraId="25CD940B" w14:textId="0505847A" w:rsidR="00343C12" w:rsidRDefault="00343C12" w:rsidP="00343C12">
      <w:pPr>
        <w:pStyle w:val="Heading2"/>
      </w:pPr>
      <w:r>
        <w:t>Onboard EM Systems</w:t>
      </w:r>
    </w:p>
    <w:p w14:paraId="5AB53453" w14:textId="0CC7A82A" w:rsidR="00343C12" w:rsidRDefault="00343C12" w:rsidP="004728B7">
      <w:pPr>
        <w:spacing w:after="240" w:line="276" w:lineRule="auto"/>
        <w:ind w:right="720"/>
        <w:jc w:val="both"/>
      </w:pPr>
      <w:r>
        <w:t xml:space="preserve">Onboard EM Systems comprise all vessel components supporting the acquisition of and reporting of EM Records. Onboard EM Systems shall be configured such that </w:t>
      </w:r>
      <w:r w:rsidRPr="00EA7467">
        <w:t xml:space="preserve">they </w:t>
      </w:r>
      <w:r w:rsidR="00FE5D35" w:rsidRPr="00EA7467">
        <w:t xml:space="preserve">allow </w:t>
      </w:r>
      <w:del w:id="79" w:author="Shelton Harley" w:date="2024-09-29T16:01:00Z" w16du:dateUtc="2024-09-29T05:01:00Z">
        <w:r w:rsidRPr="00EA7467" w:rsidDel="004728B7">
          <w:delText>collect</w:delText>
        </w:r>
        <w:r w:rsidR="00FE5D35" w:rsidRPr="00EA7467" w:rsidDel="004728B7">
          <w:delText>ion</w:delText>
        </w:r>
        <w:r w:rsidRPr="00EA7467" w:rsidDel="004728B7">
          <w:delText xml:space="preserve"> </w:delText>
        </w:r>
      </w:del>
      <w:ins w:id="80" w:author="Shelton Harley" w:date="2024-09-29T16:01:00Z" w16du:dateUtc="2024-09-29T05:01:00Z">
        <w:r w:rsidR="004728B7" w:rsidRPr="00EA7467">
          <w:t>generat</w:t>
        </w:r>
        <w:r w:rsidR="004728B7">
          <w:t>ion</w:t>
        </w:r>
        <w:r w:rsidR="004728B7" w:rsidRPr="00600949">
          <w:t xml:space="preserve"> </w:t>
        </w:r>
      </w:ins>
      <w:r w:rsidR="00FE5D35" w:rsidRPr="00600949">
        <w:t xml:space="preserve">of </w:t>
      </w:r>
      <w:r w:rsidRPr="00600949">
        <w:t xml:space="preserve">the </w:t>
      </w:r>
      <w:r w:rsidR="00CE5F37" w:rsidRPr="00600949">
        <w:t xml:space="preserve">data fields </w:t>
      </w:r>
      <w:r w:rsidRPr="00600949">
        <w:t xml:space="preserve">set out in </w:t>
      </w:r>
      <w:r w:rsidR="00DA2033" w:rsidRPr="00600949">
        <w:t xml:space="preserve">the </w:t>
      </w:r>
      <w:r w:rsidR="00FE5D35" w:rsidRPr="00600949">
        <w:t xml:space="preserve">EM </w:t>
      </w:r>
      <w:r w:rsidRPr="00600949">
        <w:t xml:space="preserve">data </w:t>
      </w:r>
      <w:r w:rsidR="00FE5D35" w:rsidRPr="00600949">
        <w:t>requirements</w:t>
      </w:r>
      <w:r w:rsidRPr="004728B7">
        <w:t>.</w:t>
      </w:r>
      <w:r>
        <w:t xml:space="preserve"> The core EM System components covered in these </w:t>
      </w:r>
      <w:r w:rsidR="00ED4F1A">
        <w:t>Specifications, Standards, and Procedures (</w:t>
      </w:r>
      <w:r>
        <w:t>SSPs</w:t>
      </w:r>
      <w:r w:rsidR="00ED4F1A">
        <w:t>)</w:t>
      </w:r>
      <w:r>
        <w:t xml:space="preserve"> are: control centre, user interface, cameras, geolocation device, uninterruptible power supply, sensors, and communication system. Together, these components ensure that required information is collected, including system health status, to support fisheries management and enforcement objectives. </w:t>
      </w:r>
    </w:p>
    <w:tbl>
      <w:tblPr>
        <w:tblpPr w:leftFromText="187" w:rightFromText="187" w:vertAnchor="text" w:tblpX="-370" w:tblpY="1"/>
        <w:tblOverlap w:val="never"/>
        <w:tblW w:w="1303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117"/>
        <w:gridCol w:w="10914"/>
      </w:tblGrid>
      <w:tr w:rsidR="00343C12" w14:paraId="364DA507" w14:textId="77777777">
        <w:trPr>
          <w:tblHeader/>
        </w:trPr>
        <w:tc>
          <w:tcPr>
            <w:tcW w:w="2117" w:type="dxa"/>
            <w:shd w:val="clear" w:color="auto" w:fill="D9EAD3"/>
            <w:tcMar>
              <w:top w:w="100" w:type="dxa"/>
              <w:left w:w="100" w:type="dxa"/>
              <w:bottom w:w="100" w:type="dxa"/>
              <w:right w:w="100" w:type="dxa"/>
            </w:tcMar>
          </w:tcPr>
          <w:p w14:paraId="74A5352E" w14:textId="77777777" w:rsidR="00343C12" w:rsidRDefault="00343C12">
            <w:pPr>
              <w:pStyle w:val="Heading3"/>
              <w:widowControl w:val="0"/>
              <w:spacing w:line="240" w:lineRule="auto"/>
            </w:pPr>
            <w:r>
              <w:t>On-board EM System component</w:t>
            </w:r>
          </w:p>
        </w:tc>
        <w:tc>
          <w:tcPr>
            <w:tcW w:w="10914" w:type="dxa"/>
            <w:shd w:val="clear" w:color="auto" w:fill="D9EAD3"/>
            <w:tcMar>
              <w:top w:w="100" w:type="dxa"/>
              <w:left w:w="100" w:type="dxa"/>
              <w:bottom w:w="100" w:type="dxa"/>
              <w:right w:w="100" w:type="dxa"/>
            </w:tcMar>
          </w:tcPr>
          <w:p w14:paraId="00F62E89" w14:textId="77777777" w:rsidR="00343C12" w:rsidRDefault="00343C12">
            <w:pPr>
              <w:pStyle w:val="Heading2"/>
              <w:widowControl w:val="0"/>
              <w:spacing w:line="240" w:lineRule="auto"/>
              <w:jc w:val="center"/>
              <w:rPr>
                <w:color w:val="38761D"/>
              </w:rPr>
            </w:pPr>
            <w:bookmarkStart w:id="81" w:name="_heading=h.3znysh7" w:colFirst="0" w:colLast="0"/>
            <w:bookmarkEnd w:id="81"/>
          </w:p>
          <w:p w14:paraId="7F63E4CE" w14:textId="77777777" w:rsidR="00343C12" w:rsidRDefault="00343C12">
            <w:pPr>
              <w:pStyle w:val="Heading3"/>
              <w:widowControl w:val="0"/>
              <w:spacing w:line="240" w:lineRule="auto"/>
            </w:pPr>
            <w:bookmarkStart w:id="82" w:name="_heading=h.2et92p0" w:colFirst="0" w:colLast="0"/>
            <w:bookmarkEnd w:id="82"/>
            <w:r>
              <w:t>SSP</w:t>
            </w:r>
          </w:p>
        </w:tc>
      </w:tr>
      <w:tr w:rsidR="00343C12" w14:paraId="3EF695F2" w14:textId="77777777">
        <w:tc>
          <w:tcPr>
            <w:tcW w:w="2117" w:type="dxa"/>
            <w:shd w:val="clear" w:color="auto" w:fill="auto"/>
            <w:tcMar>
              <w:top w:w="100" w:type="dxa"/>
              <w:left w:w="100" w:type="dxa"/>
              <w:bottom w:w="100" w:type="dxa"/>
              <w:right w:w="100" w:type="dxa"/>
            </w:tcMar>
          </w:tcPr>
          <w:p w14:paraId="5BC0DC07" w14:textId="77777777" w:rsidR="00343C12" w:rsidRDefault="00343C12">
            <w:pPr>
              <w:pStyle w:val="Heading4"/>
            </w:pPr>
            <w:bookmarkStart w:id="83" w:name="_heading=h.tyjcwt" w:colFirst="0" w:colLast="0"/>
            <w:bookmarkEnd w:id="83"/>
            <w:r>
              <w:t>1. Control centre</w:t>
            </w:r>
          </w:p>
          <w:p w14:paraId="10C5D442" w14:textId="77777777" w:rsidR="00343C12" w:rsidRDefault="00343C12">
            <w:pPr>
              <w:spacing w:line="240" w:lineRule="auto"/>
              <w:rPr>
                <w:i/>
                <w:color w:val="0000FF"/>
              </w:rPr>
            </w:pPr>
          </w:p>
        </w:tc>
        <w:tc>
          <w:tcPr>
            <w:tcW w:w="10914" w:type="dxa"/>
            <w:shd w:val="clear" w:color="auto" w:fill="auto"/>
            <w:tcMar>
              <w:top w:w="100" w:type="dxa"/>
              <w:left w:w="100" w:type="dxa"/>
              <w:bottom w:w="100" w:type="dxa"/>
              <w:right w:w="100" w:type="dxa"/>
            </w:tcMar>
          </w:tcPr>
          <w:p w14:paraId="106CA80B" w14:textId="77777777" w:rsidR="00343C12" w:rsidRPr="00AA533D" w:rsidRDefault="00343C12">
            <w:pPr>
              <w:spacing w:line="276" w:lineRule="auto"/>
              <w:rPr>
                <w:color w:val="000000" w:themeColor="text1"/>
              </w:rPr>
            </w:pPr>
            <w:r w:rsidRPr="00AA533D">
              <w:rPr>
                <w:color w:val="000000" w:themeColor="text1"/>
              </w:rPr>
              <w:t>The EM system control centre:</w:t>
            </w:r>
          </w:p>
          <w:p w14:paraId="33776D16" w14:textId="77777777" w:rsidR="00343C12" w:rsidRPr="00AA533D" w:rsidRDefault="00343C12" w:rsidP="00343C12">
            <w:pPr>
              <w:numPr>
                <w:ilvl w:val="0"/>
                <w:numId w:val="25"/>
              </w:numPr>
              <w:spacing w:after="0" w:line="276" w:lineRule="auto"/>
              <w:rPr>
                <w:color w:val="000000" w:themeColor="text1"/>
              </w:rPr>
            </w:pPr>
            <w:r w:rsidRPr="00AA533D">
              <w:rPr>
                <w:color w:val="000000" w:themeColor="text1"/>
              </w:rPr>
              <w:t>MUST control all onboard EM hardware components.</w:t>
            </w:r>
          </w:p>
          <w:p w14:paraId="07A0BC96" w14:textId="7EC3CBE5" w:rsidR="00343C12" w:rsidRPr="00AA533D" w:rsidRDefault="004728B7" w:rsidP="00343C12">
            <w:pPr>
              <w:numPr>
                <w:ilvl w:val="0"/>
                <w:numId w:val="25"/>
              </w:numPr>
              <w:spacing w:after="0" w:line="276" w:lineRule="auto"/>
              <w:rPr>
                <w:rFonts w:ascii="Calibri" w:eastAsia="Calibri" w:hAnsi="Calibri" w:cs="Calibri"/>
                <w:color w:val="000000" w:themeColor="text1"/>
              </w:rPr>
            </w:pPr>
            <w:ins w:id="84" w:author="Shelton Harley" w:date="2024-09-29T16:05:00Z" w16du:dateUtc="2024-09-29T05:05:00Z">
              <w:r>
                <w:rPr>
                  <w:rFonts w:eastAsiaTheme="minorEastAsia"/>
                  <w:color w:val="000000" w:themeColor="text1"/>
                </w:rPr>
                <w:t>MUST</w:t>
              </w:r>
            </w:ins>
            <w:ins w:id="85" w:author="Shelton Harley" w:date="2024-09-29T16:04:00Z" w16du:dateUtc="2024-09-29T05:04:00Z">
              <w:r>
                <w:rPr>
                  <w:rFonts w:eastAsiaTheme="minorEastAsia"/>
                  <w:color w:val="000000" w:themeColor="text1"/>
                </w:rPr>
                <w:t xml:space="preserve"> </w:t>
              </w:r>
            </w:ins>
            <w:r w:rsidR="00FE5D35">
              <w:rPr>
                <w:rFonts w:eastAsiaTheme="minorEastAsia"/>
                <w:color w:val="000000" w:themeColor="text1"/>
              </w:rPr>
              <w:t>b</w:t>
            </w:r>
            <w:r w:rsidR="00343C12" w:rsidRPr="00AA533D">
              <w:rPr>
                <w:rFonts w:eastAsiaTheme="minorEastAsia"/>
                <w:color w:val="000000" w:themeColor="text1"/>
              </w:rPr>
              <w:t>e able to connect to the vessel’s power source and sustain this power source throughout the duration of the fishing trip.</w:t>
            </w:r>
          </w:p>
          <w:p w14:paraId="3C6F86EE" w14:textId="41406D58" w:rsidR="00343C12" w:rsidRPr="00AA533D" w:rsidRDefault="00343C12" w:rsidP="00343C12">
            <w:pPr>
              <w:numPr>
                <w:ilvl w:val="0"/>
                <w:numId w:val="25"/>
              </w:numPr>
              <w:spacing w:after="0" w:line="276" w:lineRule="auto"/>
              <w:rPr>
                <w:color w:val="000000" w:themeColor="text1"/>
              </w:rPr>
            </w:pPr>
            <w:r w:rsidRPr="00AA533D">
              <w:rPr>
                <w:color w:val="000000" w:themeColor="text1"/>
              </w:rPr>
              <w:t>MUST store and SHOULD transmit system health status information.</w:t>
            </w:r>
          </w:p>
          <w:p w14:paraId="1D983A65" w14:textId="44D1DC14" w:rsidR="00343C12" w:rsidRPr="00AA533D" w:rsidRDefault="004728B7" w:rsidP="00343C12">
            <w:pPr>
              <w:numPr>
                <w:ilvl w:val="0"/>
                <w:numId w:val="25"/>
              </w:numPr>
              <w:spacing w:after="0" w:line="276" w:lineRule="auto"/>
              <w:rPr>
                <w:color w:val="000000" w:themeColor="text1"/>
              </w:rPr>
            </w:pPr>
            <w:ins w:id="86" w:author="Shelton Harley" w:date="2024-09-29T16:05:00Z" w16du:dateUtc="2024-09-29T05:05:00Z">
              <w:r>
                <w:rPr>
                  <w:color w:val="000000" w:themeColor="text1"/>
                </w:rPr>
                <w:t xml:space="preserve">MUST </w:t>
              </w:r>
            </w:ins>
            <w:r w:rsidR="00343C12" w:rsidRPr="00AA533D">
              <w:rPr>
                <w:color w:val="000000" w:themeColor="text1"/>
              </w:rPr>
              <w:t>have sufficient storage capacity for all EM Records required to be generated [during a fishing trip] until EM Records are transmitted to a DRC for review.</w:t>
            </w:r>
          </w:p>
          <w:p w14:paraId="7404F7AD" w14:textId="4F05FC34" w:rsidR="00343C12" w:rsidRPr="00AA533D" w:rsidRDefault="004728B7" w:rsidP="00343C12">
            <w:pPr>
              <w:numPr>
                <w:ilvl w:val="0"/>
                <w:numId w:val="25"/>
              </w:numPr>
              <w:spacing w:after="0" w:line="276" w:lineRule="auto"/>
              <w:rPr>
                <w:color w:val="000000" w:themeColor="text1"/>
              </w:rPr>
            </w:pPr>
            <w:ins w:id="87" w:author="Shelton Harley" w:date="2024-09-29T16:06:00Z" w16du:dateUtc="2024-09-29T05:06:00Z">
              <w:r>
                <w:rPr>
                  <w:color w:val="000000" w:themeColor="text1"/>
                </w:rPr>
                <w:t xml:space="preserve">SHOULD </w:t>
              </w:r>
            </w:ins>
            <w:r w:rsidR="00343C12" w:rsidRPr="0082706E">
              <w:rPr>
                <w:color w:val="000000" w:themeColor="text1"/>
              </w:rPr>
              <w:t>h</w:t>
            </w:r>
            <w:r w:rsidR="00343C12" w:rsidRPr="00AA533D">
              <w:rPr>
                <w:color w:val="000000" w:themeColor="text1"/>
              </w:rPr>
              <w:t xml:space="preserve">ave sufficient backup storage to </w:t>
            </w:r>
            <w:r w:rsidR="00343C12">
              <w:rPr>
                <w:color w:val="000000" w:themeColor="text1"/>
              </w:rPr>
              <w:t>mitigate</w:t>
            </w:r>
            <w:r w:rsidR="00343C12" w:rsidRPr="00AA533D">
              <w:rPr>
                <w:color w:val="000000" w:themeColor="text1"/>
              </w:rPr>
              <w:t xml:space="preserve"> </w:t>
            </w:r>
            <w:r w:rsidR="00343C12">
              <w:rPr>
                <w:color w:val="000000" w:themeColor="text1"/>
              </w:rPr>
              <w:t xml:space="preserve">potential </w:t>
            </w:r>
            <w:r w:rsidR="00343C12" w:rsidRPr="00AA533D">
              <w:rPr>
                <w:color w:val="000000" w:themeColor="text1"/>
              </w:rPr>
              <w:t>data loss.</w:t>
            </w:r>
          </w:p>
          <w:p w14:paraId="7D9E9085" w14:textId="77777777" w:rsidR="00343C12" w:rsidRPr="00AA533D" w:rsidRDefault="00343C12" w:rsidP="00343C12">
            <w:pPr>
              <w:numPr>
                <w:ilvl w:val="0"/>
                <w:numId w:val="25"/>
              </w:numPr>
              <w:spacing w:after="0" w:line="276" w:lineRule="auto"/>
              <w:rPr>
                <w:rFonts w:ascii="Calibri" w:eastAsia="Calibri" w:hAnsi="Calibri" w:cs="Calibri"/>
                <w:color w:val="000000" w:themeColor="text1"/>
              </w:rPr>
            </w:pPr>
            <w:r w:rsidRPr="00AA533D">
              <w:rPr>
                <w:color w:val="000000" w:themeColor="text1"/>
              </w:rPr>
              <w:t>SHOULD have unambiguous and unique identification of storage devices (e.g., barcode on hard drives).</w:t>
            </w:r>
          </w:p>
          <w:p w14:paraId="471B3514" w14:textId="77777777" w:rsidR="00343C12" w:rsidRPr="00AA533D" w:rsidRDefault="00343C12" w:rsidP="00343C12">
            <w:pPr>
              <w:numPr>
                <w:ilvl w:val="0"/>
                <w:numId w:val="25"/>
              </w:numPr>
              <w:spacing w:after="0" w:line="276" w:lineRule="auto"/>
              <w:rPr>
                <w:rFonts w:ascii="Calibri" w:eastAsia="Calibri" w:hAnsi="Calibri" w:cs="Calibri"/>
                <w:color w:val="000000" w:themeColor="text1"/>
              </w:rPr>
            </w:pPr>
            <w:r w:rsidRPr="00AA533D">
              <w:rPr>
                <w:rFonts w:eastAsiaTheme="minorEastAsia"/>
                <w:color w:val="000000" w:themeColor="text1"/>
              </w:rPr>
              <w:t>MUST allow EM records to be transmitted, stored or accessed surely. To secure EM records, the system SHOULD be equipped with applications such as user logins, EM record encryption and firewalls.</w:t>
            </w:r>
          </w:p>
          <w:p w14:paraId="79D0165B" w14:textId="77777777" w:rsidR="00343C12" w:rsidRPr="00AA533D" w:rsidRDefault="00343C12" w:rsidP="00343C12">
            <w:pPr>
              <w:numPr>
                <w:ilvl w:val="0"/>
                <w:numId w:val="25"/>
              </w:numPr>
              <w:spacing w:after="0" w:line="276" w:lineRule="auto"/>
              <w:rPr>
                <w:rFonts w:eastAsiaTheme="minorEastAsia"/>
                <w:color w:val="000000" w:themeColor="text1"/>
              </w:rPr>
            </w:pPr>
            <w:r w:rsidRPr="00AA533D">
              <w:rPr>
                <w:color w:val="000000" w:themeColor="text1"/>
              </w:rPr>
              <w:t xml:space="preserve">SHOULD store all EM Records on storage devices and in formats that are compatible or can be readily translated into formats that are compatible with DRC hardware and EM review software. </w:t>
            </w:r>
          </w:p>
        </w:tc>
      </w:tr>
      <w:tr w:rsidR="00343C12" w14:paraId="397C65B8" w14:textId="77777777">
        <w:tc>
          <w:tcPr>
            <w:tcW w:w="2117" w:type="dxa"/>
            <w:shd w:val="clear" w:color="auto" w:fill="auto"/>
            <w:tcMar>
              <w:top w:w="100" w:type="dxa"/>
              <w:left w:w="100" w:type="dxa"/>
              <w:bottom w:w="100" w:type="dxa"/>
              <w:right w:w="100" w:type="dxa"/>
            </w:tcMar>
          </w:tcPr>
          <w:p w14:paraId="14E34C8B" w14:textId="77777777" w:rsidR="00343C12" w:rsidRDefault="00343C12">
            <w:pPr>
              <w:pStyle w:val="Heading4"/>
            </w:pPr>
            <w:bookmarkStart w:id="88" w:name="_heading=h.3dy6vkm" w:colFirst="0" w:colLast="0"/>
            <w:bookmarkEnd w:id="88"/>
            <w:r>
              <w:lastRenderedPageBreak/>
              <w:t xml:space="preserve"> 2. User interface </w:t>
            </w:r>
          </w:p>
        </w:tc>
        <w:tc>
          <w:tcPr>
            <w:tcW w:w="10914" w:type="dxa"/>
            <w:shd w:val="clear" w:color="auto" w:fill="auto"/>
            <w:tcMar>
              <w:top w:w="100" w:type="dxa"/>
              <w:left w:w="100" w:type="dxa"/>
              <w:bottom w:w="100" w:type="dxa"/>
              <w:right w:w="100" w:type="dxa"/>
            </w:tcMar>
          </w:tcPr>
          <w:p w14:paraId="6EFC2BFD" w14:textId="77777777" w:rsidR="00343C12" w:rsidRPr="00AA533D" w:rsidRDefault="00343C12">
            <w:pPr>
              <w:spacing w:line="276" w:lineRule="auto"/>
              <w:rPr>
                <w:color w:val="000000" w:themeColor="text1"/>
              </w:rPr>
            </w:pPr>
            <w:r w:rsidRPr="00AA533D">
              <w:rPr>
                <w:color w:val="000000" w:themeColor="text1"/>
              </w:rPr>
              <w:t>The onboard user interface:</w:t>
            </w:r>
          </w:p>
          <w:p w14:paraId="5B306B4A" w14:textId="77777777" w:rsidR="00343C12" w:rsidRPr="00AA533D" w:rsidRDefault="00343C12" w:rsidP="00343C12">
            <w:pPr>
              <w:numPr>
                <w:ilvl w:val="0"/>
                <w:numId w:val="27"/>
              </w:numPr>
              <w:spacing w:after="0" w:line="276" w:lineRule="auto"/>
              <w:rPr>
                <w:color w:val="000000" w:themeColor="text1"/>
              </w:rPr>
            </w:pPr>
            <w:r w:rsidRPr="00AA533D">
              <w:rPr>
                <w:color w:val="000000" w:themeColor="text1"/>
              </w:rPr>
              <w:t>MUST include a display on the vessel.</w:t>
            </w:r>
          </w:p>
          <w:p w14:paraId="6B90E2C0" w14:textId="590B1C29" w:rsidR="00343C12" w:rsidRPr="00AA533D" w:rsidRDefault="00343C12" w:rsidP="00343C12">
            <w:pPr>
              <w:numPr>
                <w:ilvl w:val="0"/>
                <w:numId w:val="27"/>
              </w:numPr>
              <w:spacing w:after="0" w:line="276" w:lineRule="auto"/>
              <w:rPr>
                <w:color w:val="000000" w:themeColor="text1"/>
              </w:rPr>
            </w:pPr>
            <w:r w:rsidRPr="00AA533D">
              <w:rPr>
                <w:color w:val="000000" w:themeColor="text1"/>
              </w:rPr>
              <w:t>MUST include software</w:t>
            </w:r>
            <w:r w:rsidR="00FE5D35">
              <w:rPr>
                <w:color w:val="000000" w:themeColor="text1"/>
              </w:rPr>
              <w:t xml:space="preserve"> or hardware</w:t>
            </w:r>
            <w:r w:rsidRPr="00AA533D">
              <w:rPr>
                <w:color w:val="000000" w:themeColor="text1"/>
              </w:rPr>
              <w:t xml:space="preserve"> that shows EM system health status and real time images from installed cameras on the display.</w:t>
            </w:r>
          </w:p>
          <w:p w14:paraId="3057DD08" w14:textId="77777777" w:rsidR="00343C12" w:rsidRPr="00AA533D" w:rsidRDefault="00343C12" w:rsidP="00343C12">
            <w:pPr>
              <w:numPr>
                <w:ilvl w:val="0"/>
                <w:numId w:val="27"/>
              </w:numPr>
              <w:spacing w:after="0" w:line="276" w:lineRule="auto"/>
              <w:rPr>
                <w:color w:val="000000" w:themeColor="text1"/>
              </w:rPr>
            </w:pPr>
            <w:r w:rsidRPr="00AA533D">
              <w:rPr>
                <w:color w:val="000000" w:themeColor="text1"/>
              </w:rPr>
              <w:t xml:space="preserve">MUST allow only authorised users (e.g., EM Service Providers, EM service technicians) to adjust system configurations. </w:t>
            </w:r>
          </w:p>
          <w:p w14:paraId="35C74A5B" w14:textId="77777777" w:rsidR="00343C12" w:rsidRDefault="00343C12" w:rsidP="00343C12">
            <w:pPr>
              <w:numPr>
                <w:ilvl w:val="0"/>
                <w:numId w:val="27"/>
              </w:numPr>
              <w:spacing w:after="0" w:line="276" w:lineRule="auto"/>
            </w:pPr>
            <w:r w:rsidRPr="00AA533D">
              <w:rPr>
                <w:color w:val="000000" w:themeColor="text1"/>
              </w:rPr>
              <w:t xml:space="preserve">COULD Include a keyboard, mouse, touchscreen, or other device to allow user inputs to the system. </w:t>
            </w:r>
          </w:p>
        </w:tc>
      </w:tr>
      <w:tr w:rsidR="00343C12" w14:paraId="23E58DFE" w14:textId="77777777">
        <w:tc>
          <w:tcPr>
            <w:tcW w:w="2117" w:type="dxa"/>
            <w:shd w:val="clear" w:color="auto" w:fill="auto"/>
            <w:tcMar>
              <w:top w:w="100" w:type="dxa"/>
              <w:left w:w="100" w:type="dxa"/>
              <w:bottom w:w="100" w:type="dxa"/>
              <w:right w:w="100" w:type="dxa"/>
            </w:tcMar>
          </w:tcPr>
          <w:p w14:paraId="74570374" w14:textId="77777777" w:rsidR="00343C12" w:rsidRDefault="00343C12">
            <w:pPr>
              <w:pStyle w:val="Heading4"/>
            </w:pPr>
            <w:bookmarkStart w:id="89" w:name="_heading=h.1t3h5sf" w:colFirst="0" w:colLast="0"/>
            <w:bookmarkEnd w:id="89"/>
            <w:r>
              <w:t>3. Cameras</w:t>
            </w:r>
          </w:p>
          <w:p w14:paraId="492C8183" w14:textId="77777777" w:rsidR="00343C12" w:rsidRDefault="00343C12">
            <w:pPr>
              <w:spacing w:line="240" w:lineRule="auto"/>
              <w:rPr>
                <w:i/>
                <w:color w:val="0000FF"/>
              </w:rPr>
            </w:pPr>
          </w:p>
        </w:tc>
        <w:tc>
          <w:tcPr>
            <w:tcW w:w="10914" w:type="dxa"/>
            <w:shd w:val="clear" w:color="auto" w:fill="auto"/>
            <w:tcMar>
              <w:top w:w="100" w:type="dxa"/>
              <w:left w:w="100" w:type="dxa"/>
              <w:bottom w:w="100" w:type="dxa"/>
              <w:right w:w="100" w:type="dxa"/>
            </w:tcMar>
          </w:tcPr>
          <w:p w14:paraId="4B71488B" w14:textId="77777777" w:rsidR="00343C12" w:rsidRPr="00AA533D" w:rsidRDefault="00343C12" w:rsidP="00343C12">
            <w:pPr>
              <w:pStyle w:val="ListParagraph"/>
              <w:numPr>
                <w:ilvl w:val="0"/>
                <w:numId w:val="29"/>
              </w:numPr>
              <w:spacing w:after="0" w:line="276" w:lineRule="auto"/>
              <w:rPr>
                <w:color w:val="000000" w:themeColor="text1"/>
              </w:rPr>
            </w:pPr>
            <w:r w:rsidRPr="00AA533D">
              <w:rPr>
                <w:color w:val="000000" w:themeColor="text1"/>
              </w:rPr>
              <w:t xml:space="preserve">An EM system MUST be outfitted with cameras to capture imagery of fishing activity.  </w:t>
            </w:r>
          </w:p>
          <w:p w14:paraId="53F8E10D" w14:textId="3988B5AC" w:rsidR="00343C12" w:rsidRPr="004728B7" w:rsidRDefault="00343C12" w:rsidP="00343C12">
            <w:pPr>
              <w:pStyle w:val="ListParagraph"/>
              <w:numPr>
                <w:ilvl w:val="0"/>
                <w:numId w:val="29"/>
              </w:numPr>
              <w:spacing w:after="0" w:line="276" w:lineRule="auto"/>
              <w:rPr>
                <w:color w:val="000000" w:themeColor="text1"/>
              </w:rPr>
            </w:pPr>
            <w:r w:rsidRPr="00AA533D">
              <w:rPr>
                <w:color w:val="000000" w:themeColor="text1"/>
              </w:rPr>
              <w:t>T</w:t>
            </w:r>
            <w:r w:rsidRPr="004728B7">
              <w:rPr>
                <w:color w:val="000000" w:themeColor="text1"/>
              </w:rPr>
              <w:t xml:space="preserve">he number and position of cameras MUST be sufficient to capture necessary imagery to </w:t>
            </w:r>
            <w:r w:rsidR="00FE5D35" w:rsidRPr="004A0F1C">
              <w:t xml:space="preserve">allow </w:t>
            </w:r>
            <w:del w:id="90" w:author="Shelton Harley" w:date="2024-09-29T16:07:00Z" w16du:dateUtc="2024-09-29T05:07:00Z">
              <w:r w:rsidR="00FE5D35" w:rsidRPr="004A0F1C" w:rsidDel="004728B7">
                <w:delText xml:space="preserve">collection </w:delText>
              </w:r>
            </w:del>
            <w:ins w:id="91" w:author="Shelton Harley" w:date="2024-09-29T16:07:00Z" w16du:dateUtc="2024-09-29T05:07:00Z">
              <w:r w:rsidR="004728B7">
                <w:t>generation</w:t>
              </w:r>
              <w:r w:rsidR="004728B7" w:rsidRPr="004A0F1C">
                <w:t xml:space="preserve"> </w:t>
              </w:r>
            </w:ins>
            <w:r w:rsidR="00FE5D35" w:rsidRPr="004A0F1C">
              <w:t xml:space="preserve">of the </w:t>
            </w:r>
            <w:r w:rsidR="00CE5F37" w:rsidRPr="004A0F1C">
              <w:t>data fields</w:t>
            </w:r>
            <w:r w:rsidR="00FE5D35" w:rsidRPr="004A0F1C">
              <w:t xml:space="preserve"> set out in the EM data requirements</w:t>
            </w:r>
            <w:r w:rsidRPr="004728B7">
              <w:rPr>
                <w:color w:val="000000" w:themeColor="text1"/>
              </w:rPr>
              <w:t xml:space="preserve">. </w:t>
            </w:r>
          </w:p>
          <w:p w14:paraId="0DDE806C" w14:textId="224F2E35" w:rsidR="00343C12" w:rsidRPr="00AA533D" w:rsidRDefault="00343C12" w:rsidP="00343C12">
            <w:pPr>
              <w:pStyle w:val="ListParagraph"/>
              <w:numPr>
                <w:ilvl w:val="0"/>
                <w:numId w:val="29"/>
              </w:numPr>
              <w:spacing w:after="0" w:line="276" w:lineRule="auto"/>
              <w:rPr>
                <w:color w:val="000000" w:themeColor="text1"/>
              </w:rPr>
            </w:pPr>
            <w:r w:rsidRPr="004728B7">
              <w:rPr>
                <w:color w:val="000000" w:themeColor="text1"/>
              </w:rPr>
              <w:t xml:space="preserve">Cameras MUST, capture imagery that meets image quality standards under typical fishing conditions that allow for an EM Analyst to </w:t>
            </w:r>
            <w:del w:id="92" w:author="Shelton Harley" w:date="2024-09-29T16:07:00Z" w16du:dateUtc="2024-09-29T05:07:00Z">
              <w:r w:rsidR="00E072D9" w:rsidRPr="004A0F1C" w:rsidDel="004728B7">
                <w:rPr>
                  <w:color w:val="000000" w:themeColor="text1"/>
                </w:rPr>
                <w:delText>collect</w:delText>
              </w:r>
              <w:r w:rsidRPr="004A0F1C" w:rsidDel="004728B7">
                <w:rPr>
                  <w:color w:val="000000" w:themeColor="text1"/>
                </w:rPr>
                <w:delText xml:space="preserve"> </w:delText>
              </w:r>
            </w:del>
            <w:ins w:id="93" w:author="Shelton Harley" w:date="2024-09-29T16:07:00Z" w16du:dateUtc="2024-09-29T05:07:00Z">
              <w:r w:rsidR="004728B7">
                <w:rPr>
                  <w:color w:val="000000" w:themeColor="text1"/>
                </w:rPr>
                <w:t>generate</w:t>
              </w:r>
              <w:r w:rsidR="004728B7" w:rsidRPr="004A0F1C">
                <w:rPr>
                  <w:color w:val="000000" w:themeColor="text1"/>
                </w:rPr>
                <w:t xml:space="preserve"> </w:t>
              </w:r>
            </w:ins>
            <w:r w:rsidR="00E072D9" w:rsidRPr="004A0F1C">
              <w:t>the</w:t>
            </w:r>
            <w:r w:rsidR="00CE5F37" w:rsidRPr="004A0F1C">
              <w:t xml:space="preserve"> data fields </w:t>
            </w:r>
            <w:r w:rsidR="00E072D9" w:rsidRPr="004A0F1C">
              <w:t>set out in the EM data requiremen</w:t>
            </w:r>
            <w:r w:rsidR="00A9324A" w:rsidRPr="004A0F1C">
              <w:t>ts</w:t>
            </w:r>
            <w:r w:rsidRPr="004728B7">
              <w:rPr>
                <w:color w:val="000000" w:themeColor="text1"/>
              </w:rPr>
              <w:t>.</w:t>
            </w:r>
            <w:r w:rsidRPr="00AA533D">
              <w:rPr>
                <w:color w:val="000000" w:themeColor="text1"/>
              </w:rPr>
              <w:t xml:space="preserve">  As a minimum standard</w:t>
            </w:r>
            <w:r w:rsidRPr="00AA533D">
              <w:rPr>
                <w:rStyle w:val="FootnoteReference"/>
                <w:color w:val="000000" w:themeColor="text1"/>
              </w:rPr>
              <w:footnoteReference w:id="3"/>
            </w:r>
            <w:r w:rsidRPr="00AA533D">
              <w:rPr>
                <w:color w:val="000000" w:themeColor="text1"/>
              </w:rPr>
              <w:t>:</w:t>
            </w:r>
          </w:p>
          <w:p w14:paraId="2BF17AC3" w14:textId="4E0D36FB" w:rsidR="00343C12" w:rsidRPr="00AA533D" w:rsidRDefault="00343C12" w:rsidP="00343C12">
            <w:pPr>
              <w:numPr>
                <w:ilvl w:val="2"/>
                <w:numId w:val="21"/>
              </w:numPr>
              <w:spacing w:after="0" w:line="276" w:lineRule="auto"/>
              <w:rPr>
                <w:color w:val="000000" w:themeColor="text1"/>
              </w:rPr>
            </w:pPr>
            <w:r w:rsidRPr="00AA533D">
              <w:rPr>
                <w:color w:val="000000" w:themeColor="text1"/>
              </w:rPr>
              <w:t xml:space="preserve">Frame rate </w:t>
            </w:r>
            <w:r>
              <w:rPr>
                <w:color w:val="000000" w:themeColor="text1"/>
              </w:rPr>
              <w:t>MUST</w:t>
            </w:r>
            <w:r w:rsidRPr="00AA533D">
              <w:rPr>
                <w:color w:val="000000" w:themeColor="text1"/>
              </w:rPr>
              <w:t xml:space="preserve"> be no lower than 5</w:t>
            </w:r>
            <w:r w:rsidR="00E072D9">
              <w:rPr>
                <w:color w:val="000000" w:themeColor="text1"/>
              </w:rPr>
              <w:t xml:space="preserve"> frames per second (fps) </w:t>
            </w:r>
            <w:r w:rsidRPr="00AA533D">
              <w:rPr>
                <w:color w:val="000000" w:themeColor="text1"/>
              </w:rPr>
              <w:t xml:space="preserve">for any imagery requiring identification of </w:t>
            </w:r>
            <w:r w:rsidR="00E072D9">
              <w:rPr>
                <w:color w:val="000000" w:themeColor="text1"/>
              </w:rPr>
              <w:t>species</w:t>
            </w:r>
            <w:r w:rsidRPr="00AA533D">
              <w:rPr>
                <w:color w:val="000000" w:themeColor="text1"/>
              </w:rPr>
              <w:t>; and</w:t>
            </w:r>
          </w:p>
          <w:p w14:paraId="69FF6846" w14:textId="7003115E" w:rsidR="00343C12" w:rsidRPr="00AA533D" w:rsidRDefault="00343C12" w:rsidP="00343C12">
            <w:pPr>
              <w:numPr>
                <w:ilvl w:val="2"/>
                <w:numId w:val="21"/>
              </w:numPr>
              <w:spacing w:after="0" w:line="276" w:lineRule="auto"/>
              <w:rPr>
                <w:color w:val="000000" w:themeColor="text1"/>
              </w:rPr>
            </w:pPr>
            <w:r w:rsidRPr="00AA533D">
              <w:rPr>
                <w:color w:val="000000" w:themeColor="text1"/>
              </w:rPr>
              <w:t xml:space="preserve">Resolution </w:t>
            </w:r>
            <w:r>
              <w:rPr>
                <w:color w:val="000000" w:themeColor="text1"/>
              </w:rPr>
              <w:t>MUST</w:t>
            </w:r>
            <w:r w:rsidRPr="00AA533D">
              <w:rPr>
                <w:color w:val="000000" w:themeColor="text1"/>
              </w:rPr>
              <w:t xml:space="preserve"> be no lower than 720p for any imagery requiring identification of </w:t>
            </w:r>
            <w:r w:rsidR="00E072D9">
              <w:rPr>
                <w:color w:val="000000" w:themeColor="text1"/>
              </w:rPr>
              <w:t>species</w:t>
            </w:r>
            <w:r w:rsidR="00471FDE">
              <w:rPr>
                <w:color w:val="000000" w:themeColor="text1"/>
              </w:rPr>
              <w:t>.</w:t>
            </w:r>
          </w:p>
          <w:p w14:paraId="308B2CBC" w14:textId="5BE8E66B" w:rsidR="00343C12" w:rsidRPr="004728B7" w:rsidRDefault="00343C12" w:rsidP="004728B7">
            <w:pPr>
              <w:pStyle w:val="ListParagraph"/>
              <w:numPr>
                <w:ilvl w:val="0"/>
                <w:numId w:val="29"/>
              </w:numPr>
              <w:rPr>
                <w:color w:val="000000" w:themeColor="text1"/>
              </w:rPr>
            </w:pPr>
            <w:r w:rsidRPr="00AA533D">
              <w:rPr>
                <w:color w:val="000000" w:themeColor="text1"/>
              </w:rPr>
              <w:t>COULD be capable of accommodating remote or onboard configuration of parameters to optimise camera functionality throughout a typical fishing trip;</w:t>
            </w:r>
          </w:p>
          <w:p w14:paraId="663FE476" w14:textId="77777777" w:rsidR="00343C12" w:rsidRPr="00AA533D" w:rsidRDefault="00343C12">
            <w:pPr>
              <w:spacing w:line="276" w:lineRule="auto"/>
              <w:rPr>
                <w:color w:val="000000" w:themeColor="text1"/>
              </w:rPr>
            </w:pPr>
            <w:r w:rsidRPr="00AA533D">
              <w:rPr>
                <w:color w:val="000000" w:themeColor="text1"/>
              </w:rPr>
              <w:t>Recorded imagery:</w:t>
            </w:r>
          </w:p>
          <w:p w14:paraId="3C2C7D9A" w14:textId="77777777" w:rsidR="00343C12" w:rsidRPr="008601C1" w:rsidRDefault="00343C12" w:rsidP="004728B7">
            <w:pPr>
              <w:numPr>
                <w:ilvl w:val="0"/>
                <w:numId w:val="29"/>
              </w:numPr>
              <w:spacing w:after="0" w:line="276" w:lineRule="auto"/>
              <w:rPr>
                <w:color w:val="000000" w:themeColor="text1"/>
              </w:rPr>
            </w:pPr>
            <w:r w:rsidRPr="008601C1">
              <w:rPr>
                <w:color w:val="000000" w:themeColor="text1"/>
              </w:rPr>
              <w:lastRenderedPageBreak/>
              <w:t xml:space="preserve">SHOULD  be recorded in a widely used and accessible video or image file format, such as MP4 or JPEG, or other compression standards that are able to be viewed. </w:t>
            </w:r>
          </w:p>
          <w:p w14:paraId="11DB44A8" w14:textId="3131BF7C" w:rsidR="00343C12" w:rsidRDefault="00343C12" w:rsidP="004728B7">
            <w:pPr>
              <w:numPr>
                <w:ilvl w:val="0"/>
                <w:numId w:val="29"/>
              </w:numPr>
              <w:pBdr>
                <w:top w:val="nil"/>
                <w:left w:val="nil"/>
                <w:bottom w:val="nil"/>
                <w:right w:val="nil"/>
                <w:between w:val="nil"/>
              </w:pBdr>
              <w:spacing w:after="0" w:line="276" w:lineRule="auto"/>
            </w:pPr>
            <w:r>
              <w:rPr>
                <w:color w:val="000000" w:themeColor="text1"/>
              </w:rPr>
              <w:t>SHOULD</w:t>
            </w:r>
            <w:r w:rsidRPr="008601C1">
              <w:rPr>
                <w:color w:val="000000" w:themeColor="text1"/>
              </w:rPr>
              <w:t xml:space="preserve"> include a timestamp, GPS location, and WCPFC VID (vessel identification information) on the video or image.</w:t>
            </w:r>
          </w:p>
        </w:tc>
      </w:tr>
      <w:tr w:rsidR="00343C12" w14:paraId="4A815A9F" w14:textId="77777777">
        <w:tc>
          <w:tcPr>
            <w:tcW w:w="2117" w:type="dxa"/>
            <w:shd w:val="clear" w:color="auto" w:fill="auto"/>
            <w:tcMar>
              <w:top w:w="100" w:type="dxa"/>
              <w:left w:w="100" w:type="dxa"/>
              <w:bottom w:w="100" w:type="dxa"/>
              <w:right w:w="100" w:type="dxa"/>
            </w:tcMar>
          </w:tcPr>
          <w:p w14:paraId="3884FC27" w14:textId="77777777" w:rsidR="00343C12" w:rsidRDefault="00343C12">
            <w:pPr>
              <w:pStyle w:val="Heading4"/>
              <w:widowControl w:val="0"/>
              <w:spacing w:line="240" w:lineRule="auto"/>
              <w:rPr>
                <w:i w:val="0"/>
                <w:color w:val="000000"/>
              </w:rPr>
            </w:pPr>
            <w:bookmarkStart w:id="94" w:name="_heading=h.4d34og8" w:colFirst="0" w:colLast="0"/>
            <w:bookmarkEnd w:id="94"/>
            <w:r>
              <w:lastRenderedPageBreak/>
              <w:t>4. Geolocation data and device</w:t>
            </w:r>
          </w:p>
          <w:p w14:paraId="60CA2474" w14:textId="77777777" w:rsidR="00343C12" w:rsidRDefault="00343C12">
            <w:pPr>
              <w:pStyle w:val="Heading4"/>
              <w:widowControl w:val="0"/>
              <w:spacing w:line="240" w:lineRule="auto"/>
              <w:rPr>
                <w:color w:val="000000"/>
              </w:rPr>
            </w:pPr>
            <w:bookmarkStart w:id="95" w:name="_heading=h.2s8eyo1" w:colFirst="0" w:colLast="0"/>
            <w:bookmarkEnd w:id="95"/>
          </w:p>
          <w:p w14:paraId="45E57080" w14:textId="77777777" w:rsidR="00343C12" w:rsidRDefault="00343C12">
            <w:pPr>
              <w:pStyle w:val="Heading4"/>
              <w:widowControl w:val="0"/>
              <w:spacing w:line="240" w:lineRule="auto"/>
              <w:rPr>
                <w:color w:val="3C4043"/>
              </w:rPr>
            </w:pPr>
            <w:bookmarkStart w:id="96" w:name="_heading=h.17dp8vu" w:colFirst="0" w:colLast="0"/>
            <w:bookmarkEnd w:id="96"/>
          </w:p>
        </w:tc>
        <w:tc>
          <w:tcPr>
            <w:tcW w:w="10914" w:type="dxa"/>
            <w:shd w:val="clear" w:color="auto" w:fill="auto"/>
            <w:tcMar>
              <w:top w:w="100" w:type="dxa"/>
              <w:left w:w="100" w:type="dxa"/>
              <w:bottom w:w="100" w:type="dxa"/>
              <w:right w:w="100" w:type="dxa"/>
            </w:tcMar>
          </w:tcPr>
          <w:p w14:paraId="0E19A9BB" w14:textId="77777777" w:rsidR="00343C12" w:rsidRPr="0087528B" w:rsidRDefault="00343C12" w:rsidP="00343C12">
            <w:pPr>
              <w:numPr>
                <w:ilvl w:val="0"/>
                <w:numId w:val="24"/>
              </w:numPr>
              <w:spacing w:after="0" w:line="276" w:lineRule="auto"/>
              <w:rPr>
                <w:color w:val="000000" w:themeColor="text1"/>
              </w:rPr>
            </w:pPr>
            <w:r w:rsidRPr="0087528B">
              <w:rPr>
                <w:color w:val="000000" w:themeColor="text1"/>
              </w:rPr>
              <w:t>A geolocation device</w:t>
            </w:r>
            <w:r w:rsidRPr="0087528B">
              <w:rPr>
                <w:color w:val="000000" w:themeColor="text1"/>
                <w:vertAlign w:val="superscript"/>
              </w:rPr>
              <w:footnoteReference w:id="4"/>
            </w:r>
            <w:r w:rsidRPr="0087528B">
              <w:rPr>
                <w:color w:val="000000" w:themeColor="text1"/>
              </w:rPr>
              <w:t xml:space="preserve"> MUST record vessel location coordinates and the associated date and time in a format capable of integration with EM Records </w:t>
            </w:r>
          </w:p>
          <w:p w14:paraId="09912C80" w14:textId="77777777" w:rsidR="00343C12" w:rsidRPr="0087528B" w:rsidRDefault="00343C12" w:rsidP="00343C12">
            <w:pPr>
              <w:numPr>
                <w:ilvl w:val="0"/>
                <w:numId w:val="24"/>
              </w:numPr>
              <w:spacing w:after="0" w:line="276" w:lineRule="auto"/>
              <w:rPr>
                <w:color w:val="000000" w:themeColor="text1"/>
              </w:rPr>
            </w:pPr>
            <w:r w:rsidRPr="0087528B">
              <w:rPr>
                <w:color w:val="000000" w:themeColor="text1"/>
              </w:rPr>
              <w:t>The geolocation device MUST be installed and remain in a location in accordance with the manufacturer’s guidelines such that the device can reliably function.</w:t>
            </w:r>
          </w:p>
          <w:p w14:paraId="2164DB81" w14:textId="3C9BD684" w:rsidR="00343C12" w:rsidRPr="004728B7" w:rsidRDefault="00343C12" w:rsidP="00343C12">
            <w:pPr>
              <w:numPr>
                <w:ilvl w:val="0"/>
                <w:numId w:val="24"/>
              </w:numPr>
              <w:spacing w:after="0" w:line="276" w:lineRule="auto"/>
              <w:rPr>
                <w:color w:val="000000" w:themeColor="text1"/>
              </w:rPr>
            </w:pPr>
            <w:r w:rsidRPr="004728B7">
              <w:rPr>
                <w:color w:val="000000" w:themeColor="text1"/>
              </w:rPr>
              <w:t xml:space="preserve">The EM system </w:t>
            </w:r>
            <w:ins w:id="97" w:author="Shelton Harley" w:date="2024-09-25T09:21:00Z" w16du:dateUtc="2024-09-24T22:21:00Z">
              <w:r w:rsidR="00471FDE" w:rsidRPr="004728B7">
                <w:rPr>
                  <w:color w:val="000000" w:themeColor="text1"/>
                </w:rPr>
                <w:t>CO</w:t>
              </w:r>
            </w:ins>
            <w:ins w:id="98" w:author="Shelton Harley" w:date="2024-09-25T09:22:00Z" w16du:dateUtc="2024-09-24T22:22:00Z">
              <w:r w:rsidR="00471FDE" w:rsidRPr="004728B7">
                <w:rPr>
                  <w:color w:val="000000" w:themeColor="text1"/>
                </w:rPr>
                <w:t xml:space="preserve">ULD </w:t>
              </w:r>
            </w:ins>
            <w:r w:rsidRPr="004728B7">
              <w:rPr>
                <w:color w:val="000000" w:themeColor="text1"/>
              </w:rPr>
              <w:t xml:space="preserve"> transmit geolocation data and associated date and time, and vessel identification information to DRCs on a regular basis, as defined by the relevant programme requirements, throughout the duration of a fishing trip in a format compatible with DRC software.</w:t>
            </w:r>
          </w:p>
          <w:p w14:paraId="3545B5C3" w14:textId="2854D5C0" w:rsidR="00343C12" w:rsidRPr="0087528B" w:rsidRDefault="00343C12" w:rsidP="00343C12">
            <w:pPr>
              <w:numPr>
                <w:ilvl w:val="0"/>
                <w:numId w:val="24"/>
              </w:numPr>
              <w:spacing w:after="0" w:line="276" w:lineRule="auto"/>
              <w:rPr>
                <w:color w:val="000000" w:themeColor="text1"/>
              </w:rPr>
            </w:pPr>
            <w:r w:rsidRPr="0087528B">
              <w:rPr>
                <w:color w:val="000000" w:themeColor="text1"/>
              </w:rPr>
              <w:t xml:space="preserve">The EM system </w:t>
            </w:r>
            <w:ins w:id="99" w:author="Shelton Harley" w:date="2024-09-29T16:10:00Z" w16du:dateUtc="2024-09-29T05:10:00Z">
              <w:r w:rsidR="004728B7">
                <w:rPr>
                  <w:color w:val="000000" w:themeColor="text1"/>
                </w:rPr>
                <w:t xml:space="preserve">COULD </w:t>
              </w:r>
            </w:ins>
            <w:r w:rsidRPr="0087528B">
              <w:rPr>
                <w:color w:val="000000" w:themeColor="text1"/>
              </w:rPr>
              <w:t>be able to verify whether transmissions of geolocation data and associated date and time, and vessel identification information to DRCs are successful.</w:t>
            </w:r>
          </w:p>
          <w:p w14:paraId="0AC88ACC" w14:textId="64D2F866" w:rsidR="00343C12" w:rsidRPr="007033AB" w:rsidRDefault="00343C12" w:rsidP="007033AB">
            <w:pPr>
              <w:numPr>
                <w:ilvl w:val="0"/>
                <w:numId w:val="24"/>
              </w:numPr>
              <w:spacing w:after="0" w:line="276" w:lineRule="auto"/>
              <w:rPr>
                <w:color w:val="000000" w:themeColor="text1"/>
              </w:rPr>
            </w:pPr>
            <w:r w:rsidRPr="00A6696E">
              <w:rPr>
                <w:color w:val="000000" w:themeColor="text1"/>
              </w:rPr>
              <w:t>If the EM system is unable to transmit geolocation data due to a communication error, it SHOULD</w:t>
            </w:r>
            <w:r>
              <w:rPr>
                <w:color w:val="000000" w:themeColor="text1"/>
              </w:rPr>
              <w:t xml:space="preserve"> s</w:t>
            </w:r>
            <w:r w:rsidRPr="00A6696E">
              <w:rPr>
                <w:color w:val="000000" w:themeColor="text1"/>
              </w:rPr>
              <w:t>tore geolocation data and automatically send it as soon as practically possible after communication is restored.</w:t>
            </w:r>
          </w:p>
        </w:tc>
      </w:tr>
      <w:tr w:rsidR="00343C12" w14:paraId="11B13E74" w14:textId="77777777">
        <w:tc>
          <w:tcPr>
            <w:tcW w:w="2117" w:type="dxa"/>
            <w:shd w:val="clear" w:color="auto" w:fill="auto"/>
            <w:tcMar>
              <w:top w:w="100" w:type="dxa"/>
              <w:left w:w="100" w:type="dxa"/>
              <w:bottom w:w="100" w:type="dxa"/>
              <w:right w:w="100" w:type="dxa"/>
            </w:tcMar>
          </w:tcPr>
          <w:p w14:paraId="5F7E6D89" w14:textId="77777777" w:rsidR="00343C12" w:rsidRDefault="00343C12">
            <w:pPr>
              <w:pStyle w:val="Heading4"/>
              <w:widowControl w:val="0"/>
              <w:spacing w:before="0" w:line="240" w:lineRule="auto"/>
            </w:pPr>
            <w:bookmarkStart w:id="100" w:name="_heading=h.3rdcrjn" w:colFirst="0" w:colLast="0"/>
            <w:bookmarkEnd w:id="100"/>
            <w:r>
              <w:t>5. Uninterruptible power supply</w:t>
            </w:r>
          </w:p>
        </w:tc>
        <w:tc>
          <w:tcPr>
            <w:tcW w:w="10914" w:type="dxa"/>
            <w:shd w:val="clear" w:color="auto" w:fill="auto"/>
            <w:tcMar>
              <w:top w:w="100" w:type="dxa"/>
              <w:left w:w="100" w:type="dxa"/>
              <w:bottom w:w="100" w:type="dxa"/>
              <w:right w:w="100" w:type="dxa"/>
            </w:tcMar>
          </w:tcPr>
          <w:p w14:paraId="103D1091" w14:textId="77777777" w:rsidR="00343C12" w:rsidRPr="00FB2518" w:rsidRDefault="00343C12">
            <w:pPr>
              <w:widowControl w:val="0"/>
              <w:pBdr>
                <w:top w:val="nil"/>
                <w:left w:val="nil"/>
                <w:bottom w:val="nil"/>
                <w:right w:val="nil"/>
                <w:between w:val="nil"/>
              </w:pBdr>
              <w:spacing w:after="0" w:line="240" w:lineRule="auto"/>
              <w:rPr>
                <w:rFonts w:ascii="Calibri" w:eastAsia="Calibri" w:hAnsi="Calibri" w:cs="Calibri"/>
                <w:color w:val="000000" w:themeColor="text1"/>
              </w:rPr>
            </w:pPr>
            <w:r w:rsidRPr="00FB2518">
              <w:rPr>
                <w:rFonts w:ascii="Calibri" w:eastAsia="Calibri" w:hAnsi="Calibri" w:cs="Calibri"/>
                <w:color w:val="000000" w:themeColor="text1"/>
              </w:rPr>
              <w:t>The EM system SHOULD include a UPS in the event that the main source of power is interrupted.</w:t>
            </w:r>
          </w:p>
        </w:tc>
      </w:tr>
      <w:tr w:rsidR="00343C12" w14:paraId="414D11BA" w14:textId="77777777">
        <w:tc>
          <w:tcPr>
            <w:tcW w:w="2117" w:type="dxa"/>
            <w:shd w:val="clear" w:color="auto" w:fill="auto"/>
            <w:tcMar>
              <w:top w:w="100" w:type="dxa"/>
              <w:left w:w="100" w:type="dxa"/>
              <w:bottom w:w="100" w:type="dxa"/>
              <w:right w:w="100" w:type="dxa"/>
            </w:tcMar>
          </w:tcPr>
          <w:p w14:paraId="57B5AF52" w14:textId="77777777" w:rsidR="00343C12" w:rsidRDefault="00343C12">
            <w:pPr>
              <w:pStyle w:val="Heading4"/>
              <w:widowControl w:val="0"/>
              <w:spacing w:line="240" w:lineRule="auto"/>
            </w:pPr>
            <w:bookmarkStart w:id="101" w:name="_heading=h.26in1rg" w:colFirst="0" w:colLast="0"/>
            <w:bookmarkEnd w:id="101"/>
            <w:r>
              <w:lastRenderedPageBreak/>
              <w:t>6. Sensors</w:t>
            </w:r>
          </w:p>
        </w:tc>
        <w:tc>
          <w:tcPr>
            <w:tcW w:w="10914" w:type="dxa"/>
            <w:shd w:val="clear" w:color="auto" w:fill="auto"/>
            <w:tcMar>
              <w:top w:w="100" w:type="dxa"/>
              <w:left w:w="100" w:type="dxa"/>
              <w:bottom w:w="100" w:type="dxa"/>
              <w:right w:w="100" w:type="dxa"/>
            </w:tcMar>
          </w:tcPr>
          <w:p w14:paraId="7013CC0E" w14:textId="5EF739AE" w:rsidR="00343C12" w:rsidRPr="001C4025" w:rsidDel="00B604CF" w:rsidRDefault="00343C12" w:rsidP="00B604CF">
            <w:pPr>
              <w:numPr>
                <w:ilvl w:val="0"/>
                <w:numId w:val="22"/>
              </w:numPr>
              <w:spacing w:after="0" w:line="276" w:lineRule="auto"/>
              <w:rPr>
                <w:del w:id="102" w:author="Shelton Harley" w:date="2024-10-02T16:01:00Z" w16du:dateUtc="2024-10-02T05:01:00Z"/>
                <w:color w:val="000000" w:themeColor="text1"/>
              </w:rPr>
            </w:pPr>
            <w:r w:rsidRPr="001C4025">
              <w:rPr>
                <w:color w:val="000000" w:themeColor="text1"/>
              </w:rPr>
              <w:t xml:space="preserve">EM systems </w:t>
            </w:r>
            <w:ins w:id="103" w:author="Shelton Harley" w:date="2024-09-30T18:25:00Z" w16du:dateUtc="2024-09-30T07:25:00Z">
              <w:r w:rsidR="0024700D">
                <w:rPr>
                  <w:color w:val="000000" w:themeColor="text1"/>
                </w:rPr>
                <w:t>[</w:t>
              </w:r>
            </w:ins>
            <w:ins w:id="104" w:author="Shelton Harley" w:date="2024-09-30T14:33:00Z" w16du:dateUtc="2024-09-30T03:33:00Z">
              <w:r w:rsidR="00223A7D" w:rsidRPr="00600949">
                <w:rPr>
                  <w:color w:val="000000" w:themeColor="text1"/>
                  <w:highlight w:val="yellow"/>
                </w:rPr>
                <w:t>SHOULD</w:t>
              </w:r>
            </w:ins>
            <w:ins w:id="105" w:author="Shelton Harley" w:date="2024-09-30T18:25:00Z" w16du:dateUtc="2024-09-30T07:25:00Z">
              <w:r w:rsidR="0024700D" w:rsidRPr="00600949">
                <w:rPr>
                  <w:color w:val="000000" w:themeColor="text1"/>
                  <w:highlight w:val="yellow"/>
                </w:rPr>
                <w:t>/COULD</w:t>
              </w:r>
            </w:ins>
            <w:del w:id="106" w:author="Shelton Harley" w:date="2024-09-30T14:33:00Z" w16du:dateUtc="2024-09-30T03:33:00Z">
              <w:r w:rsidRPr="001C4025" w:rsidDel="00223A7D">
                <w:rPr>
                  <w:color w:val="000000" w:themeColor="text1"/>
                </w:rPr>
                <w:delText xml:space="preserve"> </w:delText>
              </w:r>
            </w:del>
            <w:ins w:id="107" w:author="Shelton Harley" w:date="2024-09-30T18:25:00Z" w16du:dateUtc="2024-09-30T07:25:00Z">
              <w:r w:rsidR="0024700D">
                <w:rPr>
                  <w:color w:val="000000" w:themeColor="text1"/>
                </w:rPr>
                <w:t>]</w:t>
              </w:r>
            </w:ins>
            <w:ins w:id="108" w:author="Shelton Harley" w:date="2024-09-30T14:34:00Z" w16du:dateUtc="2024-09-30T03:34:00Z">
              <w:r w:rsidR="00223A7D">
                <w:rPr>
                  <w:color w:val="000000" w:themeColor="text1"/>
                </w:rPr>
                <w:t xml:space="preserve"> </w:t>
              </w:r>
            </w:ins>
            <w:r w:rsidRPr="001C4025">
              <w:rPr>
                <w:color w:val="000000" w:themeColor="text1"/>
              </w:rPr>
              <w:t xml:space="preserve">be outfitted with sensors, which may include the use of camera imagery as a synthetic sensor, to </w:t>
            </w:r>
            <w:del w:id="109" w:author="Shelton Harley" w:date="2024-10-04T12:15:00Z" w16du:dateUtc="2024-10-04T02:15:00Z">
              <w:r w:rsidRPr="001C4025" w:rsidDel="00E50DD8">
                <w:rPr>
                  <w:color w:val="000000" w:themeColor="text1"/>
                </w:rPr>
                <w:delText xml:space="preserve">capture </w:delText>
              </w:r>
            </w:del>
            <w:del w:id="110" w:author="Shelton Harley" w:date="2024-10-02T16:01:00Z" w16du:dateUtc="2024-10-02T05:01:00Z">
              <w:r w:rsidRPr="001C4025" w:rsidDel="00B604CF">
                <w:rPr>
                  <w:color w:val="000000" w:themeColor="text1"/>
                </w:rPr>
                <w:delText xml:space="preserve">information </w:delText>
              </w:r>
            </w:del>
            <w:ins w:id="111" w:author="Shelton Harley" w:date="2024-10-02T16:01:00Z" w16du:dateUtc="2024-10-02T05:01:00Z">
              <w:r w:rsidR="00B604CF">
                <w:rPr>
                  <w:color w:val="000000" w:themeColor="text1"/>
                </w:rPr>
                <w:t>determine whether</w:t>
              </w:r>
              <w:r w:rsidR="00B604CF" w:rsidRPr="001C4025">
                <w:rPr>
                  <w:color w:val="000000" w:themeColor="text1"/>
                </w:rPr>
                <w:t xml:space="preserve"> </w:t>
              </w:r>
            </w:ins>
            <w:del w:id="112" w:author="Shelton Harley" w:date="2024-10-02T16:02:00Z" w16du:dateUtc="2024-10-02T05:02:00Z">
              <w:r w:rsidRPr="001C4025" w:rsidDel="00B604CF">
                <w:rPr>
                  <w:color w:val="000000" w:themeColor="text1"/>
                </w:rPr>
                <w:delText xml:space="preserve">about </w:delText>
              </w:r>
            </w:del>
            <w:r w:rsidRPr="001C4025">
              <w:rPr>
                <w:color w:val="000000" w:themeColor="text1"/>
              </w:rPr>
              <w:t>fishing activity</w:t>
            </w:r>
            <w:ins w:id="113" w:author="Shelton Harley" w:date="2024-10-02T16:02:00Z" w16du:dateUtc="2024-10-02T05:02:00Z">
              <w:r w:rsidR="00B604CF">
                <w:rPr>
                  <w:color w:val="000000" w:themeColor="text1"/>
                </w:rPr>
                <w:t xml:space="preserve"> is occurring, e.g., hydraulic or drum rotation sensors </w:t>
              </w:r>
            </w:ins>
            <w:r w:rsidRPr="001C4025">
              <w:rPr>
                <w:color w:val="000000" w:themeColor="text1"/>
              </w:rPr>
              <w:t xml:space="preserve">. </w:t>
            </w:r>
            <w:del w:id="114" w:author="Shelton Harley" w:date="2024-10-02T16:01:00Z" w16du:dateUtc="2024-10-02T05:01:00Z">
              <w:r w:rsidRPr="001C4025" w:rsidDel="00B604CF">
                <w:rPr>
                  <w:color w:val="000000" w:themeColor="text1"/>
                </w:rPr>
                <w:delText>These may include, but are not limited to:</w:delText>
              </w:r>
            </w:del>
          </w:p>
          <w:p w14:paraId="42882B2C" w14:textId="73C13431" w:rsidR="00343C12" w:rsidRPr="001C4025" w:rsidDel="00B604CF" w:rsidRDefault="00343C12" w:rsidP="004A0F1C">
            <w:pPr>
              <w:numPr>
                <w:ilvl w:val="0"/>
                <w:numId w:val="22"/>
              </w:numPr>
              <w:spacing w:after="0" w:line="276" w:lineRule="auto"/>
              <w:rPr>
                <w:del w:id="115" w:author="Shelton Harley" w:date="2024-10-02T16:01:00Z" w16du:dateUtc="2024-10-02T05:01:00Z"/>
                <w:color w:val="000000" w:themeColor="text1"/>
              </w:rPr>
            </w:pPr>
            <w:del w:id="116" w:author="Shelton Harley" w:date="2024-10-02T16:01:00Z" w16du:dateUtc="2024-10-02T05:01:00Z">
              <w:r w:rsidRPr="001C4025" w:rsidDel="00B604CF">
                <w:rPr>
                  <w:color w:val="000000" w:themeColor="text1"/>
                </w:rPr>
                <w:delText>Pressure sensors</w:delText>
              </w:r>
            </w:del>
          </w:p>
          <w:p w14:paraId="7CED1B03" w14:textId="4601A1DB" w:rsidR="00343C12" w:rsidRPr="001C4025" w:rsidDel="00B604CF" w:rsidRDefault="00343C12" w:rsidP="004A0F1C">
            <w:pPr>
              <w:numPr>
                <w:ilvl w:val="0"/>
                <w:numId w:val="22"/>
              </w:numPr>
              <w:spacing w:after="0" w:line="276" w:lineRule="auto"/>
              <w:rPr>
                <w:del w:id="117" w:author="Shelton Harley" w:date="2024-10-02T16:01:00Z" w16du:dateUtc="2024-10-02T05:01:00Z"/>
                <w:color w:val="000000" w:themeColor="text1"/>
              </w:rPr>
            </w:pPr>
            <w:del w:id="118" w:author="Shelton Harley" w:date="2024-10-02T16:01:00Z" w16du:dateUtc="2024-10-02T05:01:00Z">
              <w:r w:rsidRPr="001C4025" w:rsidDel="00B604CF">
                <w:rPr>
                  <w:color w:val="000000" w:themeColor="text1"/>
                </w:rPr>
                <w:delText>Hydraulic or drum rotation sensors</w:delText>
              </w:r>
            </w:del>
          </w:p>
          <w:p w14:paraId="2F322EBD" w14:textId="0B848AE1" w:rsidR="00343C12" w:rsidRPr="001C4025" w:rsidDel="00B604CF" w:rsidRDefault="00343C12" w:rsidP="004A0F1C">
            <w:pPr>
              <w:numPr>
                <w:ilvl w:val="0"/>
                <w:numId w:val="22"/>
              </w:numPr>
              <w:spacing w:after="0" w:line="276" w:lineRule="auto"/>
              <w:rPr>
                <w:del w:id="119" w:author="Shelton Harley" w:date="2024-10-02T16:01:00Z" w16du:dateUtc="2024-10-02T05:01:00Z"/>
                <w:color w:val="000000" w:themeColor="text1"/>
              </w:rPr>
            </w:pPr>
            <w:del w:id="120" w:author="Shelton Harley" w:date="2024-10-02T16:01:00Z" w16du:dateUtc="2024-10-02T05:01:00Z">
              <w:r w:rsidRPr="001C4025" w:rsidDel="00B604CF">
                <w:rPr>
                  <w:color w:val="000000" w:themeColor="text1"/>
                </w:rPr>
                <w:delText>Temperature sensors</w:delText>
              </w:r>
            </w:del>
          </w:p>
          <w:p w14:paraId="3337CAAC" w14:textId="385EF8D2" w:rsidR="00343C12" w:rsidRPr="001C4025" w:rsidDel="00B604CF" w:rsidRDefault="00343C12" w:rsidP="004A0F1C">
            <w:pPr>
              <w:numPr>
                <w:ilvl w:val="0"/>
                <w:numId w:val="22"/>
              </w:numPr>
              <w:spacing w:after="0" w:line="276" w:lineRule="auto"/>
              <w:rPr>
                <w:del w:id="121" w:author="Shelton Harley" w:date="2024-10-02T16:01:00Z" w16du:dateUtc="2024-10-02T05:01:00Z"/>
                <w:color w:val="000000" w:themeColor="text1"/>
              </w:rPr>
            </w:pPr>
            <w:del w:id="122" w:author="Shelton Harley" w:date="2024-10-02T16:01:00Z" w16du:dateUtc="2024-10-02T05:01:00Z">
              <w:r w:rsidRPr="001C4025" w:rsidDel="00B604CF">
                <w:rPr>
                  <w:color w:val="000000" w:themeColor="text1"/>
                </w:rPr>
                <w:delText>Door open/closed sensors</w:delText>
              </w:r>
            </w:del>
          </w:p>
          <w:p w14:paraId="7E67034B" w14:textId="72A7AC32" w:rsidR="00343C12" w:rsidRPr="001C4025" w:rsidDel="00B604CF" w:rsidRDefault="00343C12" w:rsidP="004A0F1C">
            <w:pPr>
              <w:numPr>
                <w:ilvl w:val="0"/>
                <w:numId w:val="22"/>
              </w:numPr>
              <w:spacing w:after="0" w:line="276" w:lineRule="auto"/>
              <w:rPr>
                <w:del w:id="123" w:author="Shelton Harley" w:date="2024-10-02T16:01:00Z" w16du:dateUtc="2024-10-02T05:01:00Z"/>
                <w:color w:val="000000" w:themeColor="text1"/>
              </w:rPr>
            </w:pPr>
            <w:del w:id="124" w:author="Shelton Harley" w:date="2024-10-02T16:01:00Z" w16du:dateUtc="2024-10-02T05:01:00Z">
              <w:r w:rsidRPr="001C4025" w:rsidDel="00B604CF">
                <w:rPr>
                  <w:color w:val="000000" w:themeColor="text1"/>
                </w:rPr>
                <w:delText>Proximity sensors</w:delText>
              </w:r>
            </w:del>
          </w:p>
          <w:p w14:paraId="50F65A24" w14:textId="1FE2B9E6" w:rsidR="00343C12" w:rsidRPr="001C4025" w:rsidDel="00B604CF" w:rsidRDefault="00343C12" w:rsidP="004A0F1C">
            <w:pPr>
              <w:numPr>
                <w:ilvl w:val="0"/>
                <w:numId w:val="22"/>
              </w:numPr>
              <w:spacing w:after="0" w:line="276" w:lineRule="auto"/>
              <w:rPr>
                <w:del w:id="125" w:author="Shelton Harley" w:date="2024-10-02T16:01:00Z" w16du:dateUtc="2024-10-02T05:01:00Z"/>
                <w:color w:val="000000" w:themeColor="text1"/>
              </w:rPr>
            </w:pPr>
            <w:del w:id="126" w:author="Shelton Harley" w:date="2024-10-02T16:01:00Z" w16du:dateUtc="2024-10-02T05:01:00Z">
              <w:r w:rsidRPr="001C4025" w:rsidDel="00B604CF">
                <w:rPr>
                  <w:color w:val="000000" w:themeColor="text1"/>
                </w:rPr>
                <w:delText>RFID readers</w:delText>
              </w:r>
            </w:del>
          </w:p>
          <w:p w14:paraId="15ED07B3" w14:textId="0521557A" w:rsidR="00343C12" w:rsidRPr="001C4025" w:rsidRDefault="00343C12" w:rsidP="00343C12">
            <w:pPr>
              <w:numPr>
                <w:ilvl w:val="0"/>
                <w:numId w:val="22"/>
              </w:numPr>
              <w:spacing w:after="0" w:line="276" w:lineRule="auto"/>
              <w:rPr>
                <w:color w:val="000000" w:themeColor="text1"/>
              </w:rPr>
            </w:pPr>
            <w:r w:rsidRPr="001C4025">
              <w:rPr>
                <w:color w:val="000000" w:themeColor="text1"/>
              </w:rPr>
              <w:t xml:space="preserve">If </w:t>
            </w:r>
            <w:r w:rsidR="00624E42">
              <w:rPr>
                <w:strike/>
                <w:color w:val="000000" w:themeColor="text1"/>
              </w:rPr>
              <w:t>t</w:t>
            </w:r>
            <w:r w:rsidR="00624E42" w:rsidRPr="001C4025">
              <w:rPr>
                <w:color w:val="000000" w:themeColor="text1"/>
              </w:rPr>
              <w:t xml:space="preserve">he </w:t>
            </w:r>
            <w:r w:rsidRPr="001C4025">
              <w:rPr>
                <w:color w:val="000000" w:themeColor="text1"/>
              </w:rPr>
              <w:t xml:space="preserve">EM system is outfitted with sensors, then it </w:t>
            </w:r>
            <w:ins w:id="127" w:author="Shelton Harley" w:date="2024-09-30T14:33:00Z" w16du:dateUtc="2024-09-30T03:33:00Z">
              <w:r w:rsidR="000723D9">
                <w:rPr>
                  <w:color w:val="000000" w:themeColor="text1"/>
                </w:rPr>
                <w:t>SHOULD</w:t>
              </w:r>
              <w:r w:rsidR="000723D9" w:rsidRPr="001C4025">
                <w:rPr>
                  <w:color w:val="000000" w:themeColor="text1"/>
                </w:rPr>
                <w:t xml:space="preserve"> </w:t>
              </w:r>
            </w:ins>
            <w:r w:rsidRPr="001C4025">
              <w:rPr>
                <w:color w:val="000000" w:themeColor="text1"/>
              </w:rPr>
              <w:t>be capable of generating and recording a log file of readings from system sensors stored in a similar manner to time and geolocation information.</w:t>
            </w:r>
          </w:p>
        </w:tc>
      </w:tr>
      <w:tr w:rsidR="00343C12" w14:paraId="5905BDF6" w14:textId="77777777">
        <w:tc>
          <w:tcPr>
            <w:tcW w:w="2117" w:type="dxa"/>
            <w:shd w:val="clear" w:color="auto" w:fill="auto"/>
            <w:tcMar>
              <w:top w:w="100" w:type="dxa"/>
              <w:left w:w="100" w:type="dxa"/>
              <w:bottom w:w="100" w:type="dxa"/>
              <w:right w:w="100" w:type="dxa"/>
            </w:tcMar>
          </w:tcPr>
          <w:p w14:paraId="44ADF326" w14:textId="77777777" w:rsidR="00343C12" w:rsidRDefault="00343C12">
            <w:pPr>
              <w:pStyle w:val="Heading4"/>
              <w:widowControl w:val="0"/>
              <w:spacing w:line="240" w:lineRule="auto"/>
            </w:pPr>
            <w:bookmarkStart w:id="128" w:name="_heading=h.lnxbz9" w:colFirst="0" w:colLast="0"/>
            <w:bookmarkEnd w:id="128"/>
            <w:r>
              <w:t>7. Communication system</w:t>
            </w:r>
          </w:p>
        </w:tc>
        <w:tc>
          <w:tcPr>
            <w:tcW w:w="10914" w:type="dxa"/>
            <w:shd w:val="clear" w:color="auto" w:fill="auto"/>
            <w:tcMar>
              <w:top w:w="100" w:type="dxa"/>
              <w:left w:w="100" w:type="dxa"/>
              <w:bottom w:w="100" w:type="dxa"/>
              <w:right w:w="100" w:type="dxa"/>
            </w:tcMar>
          </w:tcPr>
          <w:p w14:paraId="6055C5D4" w14:textId="04A54236" w:rsidR="00343C12" w:rsidRPr="001C4025" w:rsidRDefault="00343C12" w:rsidP="00343C12">
            <w:pPr>
              <w:numPr>
                <w:ilvl w:val="0"/>
                <w:numId w:val="18"/>
              </w:numPr>
              <w:spacing w:after="0" w:line="276" w:lineRule="auto"/>
              <w:rPr>
                <w:color w:val="000000" w:themeColor="text1"/>
              </w:rPr>
            </w:pPr>
            <w:r w:rsidRPr="001C4025">
              <w:rPr>
                <w:color w:val="000000" w:themeColor="text1"/>
              </w:rPr>
              <w:t xml:space="preserve">The EM System SHOULD have or integrate with at least one network communication system that enables the reliable and regular transmission (e.g., daily or weekly, hourly) of near-real-time data on system health (including still images for EM system status verification when prescribed by the programme requirements), sensors (if applicable), and geolocation to DRCs during all fishing activity, and </w:t>
            </w:r>
            <w:ins w:id="129" w:author="Shelton Harley" w:date="2024-10-02T16:03:00Z" w16du:dateUtc="2024-10-02T05:03:00Z">
              <w:r w:rsidR="00B604CF">
                <w:rPr>
                  <w:color w:val="000000" w:themeColor="text1"/>
                </w:rPr>
                <w:t xml:space="preserve">to the extent possible, </w:t>
              </w:r>
            </w:ins>
            <w:r w:rsidRPr="001C4025">
              <w:rPr>
                <w:color w:val="000000" w:themeColor="text1"/>
              </w:rPr>
              <w:t>supports remote access to the EM system by the EM Service Provider or their designated service technicians.</w:t>
            </w:r>
          </w:p>
          <w:p w14:paraId="55934BBA" w14:textId="77777777" w:rsidR="00343C12" w:rsidRDefault="00343C12" w:rsidP="00343C12">
            <w:pPr>
              <w:numPr>
                <w:ilvl w:val="0"/>
                <w:numId w:val="18"/>
              </w:numPr>
              <w:spacing w:after="0" w:line="276" w:lineRule="auto"/>
            </w:pPr>
            <w:r>
              <w:t>The network communication system(s) SHOULD be a widely used and globally recognized technology, such as</w:t>
            </w:r>
          </w:p>
          <w:p w14:paraId="0ECD0620" w14:textId="77777777" w:rsidR="00343C12" w:rsidRDefault="00343C12" w:rsidP="00343C12">
            <w:pPr>
              <w:numPr>
                <w:ilvl w:val="1"/>
                <w:numId w:val="19"/>
              </w:numPr>
              <w:spacing w:after="0" w:line="276" w:lineRule="auto"/>
            </w:pPr>
            <w:r>
              <w:t>3G, 4G, or 5G cellular networks.</w:t>
            </w:r>
          </w:p>
          <w:p w14:paraId="6A70AE26" w14:textId="77777777" w:rsidR="00343C12" w:rsidRDefault="00343C12" w:rsidP="00343C12">
            <w:pPr>
              <w:numPr>
                <w:ilvl w:val="1"/>
                <w:numId w:val="19"/>
              </w:numPr>
              <w:spacing w:after="0" w:line="276" w:lineRule="auto"/>
            </w:pPr>
            <w:r>
              <w:t xml:space="preserve">Wi-Fi </w:t>
            </w:r>
          </w:p>
          <w:p w14:paraId="7FD5CE4E" w14:textId="77777777" w:rsidR="00343C12" w:rsidRDefault="00343C12" w:rsidP="00343C12">
            <w:pPr>
              <w:numPr>
                <w:ilvl w:val="1"/>
                <w:numId w:val="19"/>
              </w:numPr>
              <w:spacing w:after="0" w:line="276" w:lineRule="auto"/>
            </w:pPr>
            <w:r>
              <w:t>Satellite communications.</w:t>
            </w:r>
          </w:p>
          <w:p w14:paraId="485872C2" w14:textId="6D51D01C" w:rsidR="00343C12" w:rsidRPr="00FB2518" w:rsidRDefault="00343C12" w:rsidP="00343C12">
            <w:pPr>
              <w:numPr>
                <w:ilvl w:val="0"/>
                <w:numId w:val="18"/>
              </w:numPr>
              <w:spacing w:after="0" w:line="276" w:lineRule="auto"/>
              <w:rPr>
                <w:color w:val="000000" w:themeColor="text1"/>
              </w:rPr>
            </w:pPr>
            <w:r w:rsidRPr="00FB2518">
              <w:rPr>
                <w:color w:val="000000" w:themeColor="text1"/>
              </w:rPr>
              <w:lastRenderedPageBreak/>
              <w:t>The EM system</w:t>
            </w:r>
            <w:r w:rsidR="00281D61">
              <w:rPr>
                <w:color w:val="000000" w:themeColor="text1"/>
              </w:rPr>
              <w:t xml:space="preserve"> </w:t>
            </w:r>
            <w:ins w:id="130" w:author="Shelton Harley" w:date="2024-09-29T16:11:00Z" w16du:dateUtc="2024-09-29T05:11:00Z">
              <w:r w:rsidR="00586E72">
                <w:rPr>
                  <w:color w:val="000000" w:themeColor="text1"/>
                </w:rPr>
                <w:t xml:space="preserve">COULD </w:t>
              </w:r>
            </w:ins>
            <w:r w:rsidR="00586E72">
              <w:rPr>
                <w:color w:val="000000" w:themeColor="text1"/>
              </w:rPr>
              <w:t xml:space="preserve">be </w:t>
            </w:r>
            <w:r w:rsidRPr="00FB2518">
              <w:rPr>
                <w:color w:val="000000" w:themeColor="text1"/>
              </w:rPr>
              <w:t>able to verify whether transmissions of data on system health (including still images), sensors, and geolocation to DRCs are successful.</w:t>
            </w:r>
          </w:p>
          <w:p w14:paraId="04375007" w14:textId="77777777" w:rsidR="00343C12" w:rsidRDefault="00343C12" w:rsidP="00343C12">
            <w:pPr>
              <w:numPr>
                <w:ilvl w:val="0"/>
                <w:numId w:val="18"/>
              </w:numPr>
              <w:spacing w:after="0" w:line="276" w:lineRule="auto"/>
            </w:pPr>
            <w:r w:rsidRPr="00FB2518">
              <w:rPr>
                <w:color w:val="000000" w:themeColor="text1"/>
              </w:rPr>
              <w:t>The EM System SHOULD have ethernet or any other communication system allowing data transfer and remote access to the system via the onboard connection.</w:t>
            </w:r>
          </w:p>
        </w:tc>
      </w:tr>
    </w:tbl>
    <w:tbl>
      <w:tblPr>
        <w:tblpPr w:leftFromText="180" w:rightFromText="180" w:vertAnchor="text" w:horzAnchor="margin" w:tblpX="-380" w:tblpY="-1439"/>
        <w:tblOverlap w:val="never"/>
        <w:tblW w:w="1303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0"/>
        <w:gridCol w:w="2107"/>
        <w:gridCol w:w="10914"/>
      </w:tblGrid>
      <w:tr w:rsidR="00343C12" w14:paraId="0269E227" w14:textId="77777777">
        <w:trPr>
          <w:trHeight w:val="440"/>
        </w:trPr>
        <w:tc>
          <w:tcPr>
            <w:tcW w:w="13031" w:type="dxa"/>
            <w:gridSpan w:val="3"/>
            <w:shd w:val="clear" w:color="auto" w:fill="D9EAD3"/>
            <w:tcMar>
              <w:top w:w="100" w:type="dxa"/>
              <w:left w:w="100" w:type="dxa"/>
              <w:bottom w:w="100" w:type="dxa"/>
              <w:right w:w="100" w:type="dxa"/>
            </w:tcMar>
          </w:tcPr>
          <w:p w14:paraId="4C5560A8" w14:textId="77777777" w:rsidR="00343C12" w:rsidRDefault="00343C12">
            <w:pPr>
              <w:pStyle w:val="Heading3"/>
            </w:pPr>
            <w:r>
              <w:lastRenderedPageBreak/>
              <w:t>General Requirements for onboard EM Components</w:t>
            </w:r>
          </w:p>
        </w:tc>
      </w:tr>
      <w:tr w:rsidR="00343C12" w14:paraId="0CA25030" w14:textId="77777777">
        <w:trPr>
          <w:gridBefore w:val="1"/>
          <w:wBefore w:w="10" w:type="dxa"/>
        </w:trPr>
        <w:tc>
          <w:tcPr>
            <w:tcW w:w="2107" w:type="dxa"/>
            <w:shd w:val="clear" w:color="auto" w:fill="auto"/>
            <w:tcMar>
              <w:top w:w="100" w:type="dxa"/>
              <w:left w:w="100" w:type="dxa"/>
              <w:bottom w:w="100" w:type="dxa"/>
              <w:right w:w="100" w:type="dxa"/>
            </w:tcMar>
          </w:tcPr>
          <w:p w14:paraId="3315B2D5" w14:textId="77777777" w:rsidR="00343C12" w:rsidRDefault="00343C12" w:rsidP="00343C12">
            <w:pPr>
              <w:pStyle w:val="Heading4"/>
              <w:numPr>
                <w:ilvl w:val="0"/>
                <w:numId w:val="20"/>
              </w:numPr>
              <w:spacing w:line="276" w:lineRule="auto"/>
              <w:ind w:left="360"/>
            </w:pPr>
            <w:r>
              <w:t>Weather Resistance</w:t>
            </w:r>
          </w:p>
        </w:tc>
        <w:tc>
          <w:tcPr>
            <w:tcW w:w="10914" w:type="dxa"/>
            <w:shd w:val="clear" w:color="auto" w:fill="auto"/>
            <w:tcMar>
              <w:top w:w="100" w:type="dxa"/>
              <w:left w:w="100" w:type="dxa"/>
              <w:bottom w:w="100" w:type="dxa"/>
              <w:right w:w="100" w:type="dxa"/>
            </w:tcMar>
          </w:tcPr>
          <w:p w14:paraId="627A65DA" w14:textId="77777777" w:rsidR="00343C12" w:rsidRPr="00FB2518" w:rsidRDefault="00343C12">
            <w:pPr>
              <w:spacing w:after="80" w:line="276" w:lineRule="auto"/>
              <w:rPr>
                <w:color w:val="000000" w:themeColor="text1"/>
              </w:rPr>
            </w:pPr>
            <w:r w:rsidRPr="00FB2518">
              <w:rPr>
                <w:rFonts w:ascii="Calibri" w:eastAsia="Calibri" w:hAnsi="Calibri" w:cs="Calibri"/>
                <w:color w:val="000000" w:themeColor="text1"/>
              </w:rPr>
              <w:t>EM hardware components that are utilized on deck and are exposed to the elements (e.g., sensors and cameras)</w:t>
            </w:r>
            <w:r w:rsidRPr="00FB2518">
              <w:rPr>
                <w:rFonts w:ascii="Calibri" w:eastAsia="Calibri" w:hAnsi="Calibri" w:cs="Calibri"/>
                <w:i/>
                <w:iCs/>
                <w:color w:val="000000" w:themeColor="text1"/>
              </w:rPr>
              <w:t xml:space="preserve"> </w:t>
            </w:r>
            <w:r w:rsidRPr="00FB2518">
              <w:rPr>
                <w:color w:val="000000" w:themeColor="text1"/>
              </w:rPr>
              <w:t>MUST be sufficiently dust and water resistant (e.g., IP66) and durable (e.g., corrosion, impact, and vibration resistant) to operate reliably under the range of conditions expected in their location on fishing vessels. IP67 or IP68 SHOULD be used for those locations where significant water contact is expected.</w:t>
            </w:r>
          </w:p>
        </w:tc>
      </w:tr>
      <w:tr w:rsidR="00343C12" w14:paraId="5B65A6D3" w14:textId="77777777">
        <w:tc>
          <w:tcPr>
            <w:tcW w:w="2117" w:type="dxa"/>
            <w:gridSpan w:val="2"/>
            <w:shd w:val="clear" w:color="auto" w:fill="auto"/>
            <w:tcMar>
              <w:top w:w="100" w:type="dxa"/>
              <w:left w:w="100" w:type="dxa"/>
              <w:bottom w:w="100" w:type="dxa"/>
              <w:right w:w="100" w:type="dxa"/>
            </w:tcMar>
          </w:tcPr>
          <w:p w14:paraId="49EAFBCE" w14:textId="77777777" w:rsidR="00343C12" w:rsidRDefault="00343C12">
            <w:pPr>
              <w:pStyle w:val="Heading4"/>
              <w:widowControl w:val="0"/>
              <w:spacing w:line="240" w:lineRule="auto"/>
            </w:pPr>
            <w:r>
              <w:t>2. Tamper Resistant and Tamper Evident</w:t>
            </w:r>
          </w:p>
        </w:tc>
        <w:tc>
          <w:tcPr>
            <w:tcW w:w="10914" w:type="dxa"/>
            <w:shd w:val="clear" w:color="auto" w:fill="auto"/>
            <w:tcMar>
              <w:top w:w="100" w:type="dxa"/>
              <w:left w:w="100" w:type="dxa"/>
              <w:bottom w:w="100" w:type="dxa"/>
              <w:right w:w="100" w:type="dxa"/>
            </w:tcMar>
          </w:tcPr>
          <w:p w14:paraId="56CAFAC8" w14:textId="77777777" w:rsidR="00343C12" w:rsidRPr="003A7633" w:rsidRDefault="00343C12" w:rsidP="00343C12">
            <w:pPr>
              <w:numPr>
                <w:ilvl w:val="0"/>
                <w:numId w:val="26"/>
              </w:numPr>
              <w:spacing w:after="0" w:line="276" w:lineRule="auto"/>
              <w:rPr>
                <w:color w:val="000000" w:themeColor="text1"/>
              </w:rPr>
            </w:pPr>
            <w:r w:rsidRPr="003A7633">
              <w:rPr>
                <w:color w:val="000000" w:themeColor="text1"/>
              </w:rPr>
              <w:t>The onboard hardware MUST be robust and tamper evident to mitigate the risk of intentional sabotage or malfunctions. This shall include physical and/or software features.</w:t>
            </w:r>
          </w:p>
          <w:p w14:paraId="4403A88B" w14:textId="77777777" w:rsidR="00343C12" w:rsidRPr="003A7633" w:rsidRDefault="00343C12" w:rsidP="00343C12">
            <w:pPr>
              <w:widowControl w:val="0"/>
              <w:numPr>
                <w:ilvl w:val="0"/>
                <w:numId w:val="26"/>
              </w:numPr>
              <w:pBdr>
                <w:top w:val="nil"/>
                <w:left w:val="nil"/>
                <w:bottom w:val="nil"/>
                <w:right w:val="nil"/>
                <w:between w:val="nil"/>
              </w:pBdr>
              <w:spacing w:after="0" w:line="276" w:lineRule="auto"/>
              <w:rPr>
                <w:color w:val="000000" w:themeColor="text1"/>
              </w:rPr>
            </w:pPr>
            <w:r w:rsidRPr="003A7633">
              <w:rPr>
                <w:color w:val="000000" w:themeColor="text1"/>
              </w:rPr>
              <w:t>The EM System SHOULD feature a login history tool which allows the tracking of information on when and by whom system configuration settings have been accessed offering insights into possible tampering attempts.</w:t>
            </w:r>
          </w:p>
        </w:tc>
      </w:tr>
      <w:tr w:rsidR="00343C12" w14:paraId="3BCA214F" w14:textId="77777777">
        <w:trPr>
          <w:trHeight w:val="1275"/>
        </w:trPr>
        <w:tc>
          <w:tcPr>
            <w:tcW w:w="2117" w:type="dxa"/>
            <w:gridSpan w:val="2"/>
            <w:shd w:val="clear" w:color="auto" w:fill="auto"/>
            <w:tcMar>
              <w:top w:w="100" w:type="dxa"/>
              <w:left w:w="100" w:type="dxa"/>
              <w:bottom w:w="100" w:type="dxa"/>
              <w:right w:w="100" w:type="dxa"/>
            </w:tcMar>
          </w:tcPr>
          <w:p w14:paraId="65BDCDAF" w14:textId="77777777" w:rsidR="00343C12" w:rsidRDefault="00343C12">
            <w:pPr>
              <w:pStyle w:val="Heading4"/>
              <w:spacing w:before="0" w:line="240" w:lineRule="auto"/>
            </w:pPr>
            <w:r>
              <w:t>3. Compatibility with Other On Board Equipment</w:t>
            </w:r>
          </w:p>
        </w:tc>
        <w:tc>
          <w:tcPr>
            <w:tcW w:w="10914" w:type="dxa"/>
            <w:shd w:val="clear" w:color="auto" w:fill="auto"/>
            <w:tcMar>
              <w:top w:w="100" w:type="dxa"/>
              <w:left w:w="100" w:type="dxa"/>
              <w:bottom w:w="100" w:type="dxa"/>
              <w:right w:w="100" w:type="dxa"/>
            </w:tcMar>
          </w:tcPr>
          <w:p w14:paraId="3D889508" w14:textId="77777777" w:rsidR="00343C12" w:rsidRDefault="00343C12">
            <w:pPr>
              <w:spacing w:line="276" w:lineRule="auto"/>
            </w:pPr>
            <w:r w:rsidRPr="00832A3B">
              <w:rPr>
                <w:color w:val="000000" w:themeColor="text1"/>
              </w:rPr>
              <w:t>The EM System SHOULD be capable of functioning in close physical proximity to other onboard electrical and hydraulic equipment (i.e., EM System operations MUST not be materially impacted by the presence of other onboard electrical equipment and MUST not materially impact the proper functioning of other onboard electrical equipment).</w:t>
            </w:r>
          </w:p>
        </w:tc>
      </w:tr>
      <w:tr w:rsidR="00343C12" w14:paraId="79CE56AB" w14:textId="77777777">
        <w:trPr>
          <w:trHeight w:val="1275"/>
        </w:trPr>
        <w:tc>
          <w:tcPr>
            <w:tcW w:w="2117" w:type="dxa"/>
            <w:gridSpan w:val="2"/>
            <w:shd w:val="clear" w:color="auto" w:fill="auto"/>
            <w:tcMar>
              <w:top w:w="100" w:type="dxa"/>
              <w:left w:w="100" w:type="dxa"/>
              <w:bottom w:w="100" w:type="dxa"/>
              <w:right w:w="100" w:type="dxa"/>
            </w:tcMar>
          </w:tcPr>
          <w:p w14:paraId="546C9F87" w14:textId="77777777" w:rsidR="00343C12" w:rsidRPr="00832A3B" w:rsidRDefault="00343C12">
            <w:pPr>
              <w:pStyle w:val="Heading4"/>
              <w:spacing w:before="0" w:line="240" w:lineRule="auto"/>
            </w:pPr>
            <w:r>
              <w:t>4. Compatibility with DRC Review Software</w:t>
            </w:r>
          </w:p>
        </w:tc>
        <w:tc>
          <w:tcPr>
            <w:tcW w:w="10914" w:type="dxa"/>
            <w:shd w:val="clear" w:color="auto" w:fill="auto"/>
            <w:tcMar>
              <w:top w:w="100" w:type="dxa"/>
              <w:left w:w="100" w:type="dxa"/>
              <w:bottom w:w="100" w:type="dxa"/>
              <w:right w:w="100" w:type="dxa"/>
            </w:tcMar>
          </w:tcPr>
          <w:p w14:paraId="6630D0FD" w14:textId="63ABA7AB" w:rsidR="00343C12" w:rsidRPr="005D2C4E" w:rsidRDefault="00343C12">
            <w:pPr>
              <w:widowControl w:val="0"/>
              <w:pBdr>
                <w:top w:val="nil"/>
                <w:left w:val="nil"/>
                <w:bottom w:val="nil"/>
                <w:right w:val="nil"/>
                <w:between w:val="nil"/>
              </w:pBdr>
              <w:spacing w:line="240" w:lineRule="auto"/>
              <w:ind w:left="30"/>
              <w:rPr>
                <w:color w:val="FF0000"/>
              </w:rPr>
            </w:pPr>
            <w:r w:rsidRPr="00832A3B">
              <w:rPr>
                <w:color w:val="000000" w:themeColor="text1"/>
              </w:rPr>
              <w:t>All EM Records generated by the EM system MUST be in a compatible format, or be able to be converted into a compatible format, to allow the ingestion of the EM Records into an analysis software being used.</w:t>
            </w:r>
          </w:p>
        </w:tc>
      </w:tr>
      <w:tr w:rsidR="00343C12" w14:paraId="7085F633" w14:textId="77777777">
        <w:tc>
          <w:tcPr>
            <w:tcW w:w="2117" w:type="dxa"/>
            <w:gridSpan w:val="2"/>
            <w:shd w:val="clear" w:color="auto" w:fill="auto"/>
            <w:tcMar>
              <w:top w:w="100" w:type="dxa"/>
              <w:left w:w="100" w:type="dxa"/>
              <w:bottom w:w="100" w:type="dxa"/>
              <w:right w:w="100" w:type="dxa"/>
            </w:tcMar>
          </w:tcPr>
          <w:p w14:paraId="7BDFD960" w14:textId="77777777" w:rsidR="00343C12" w:rsidRDefault="00343C12">
            <w:pPr>
              <w:pStyle w:val="Heading4"/>
              <w:spacing w:before="0" w:line="276" w:lineRule="auto"/>
            </w:pPr>
            <w:r>
              <w:t>5. Capable of Spatial Calibration</w:t>
            </w:r>
          </w:p>
        </w:tc>
        <w:tc>
          <w:tcPr>
            <w:tcW w:w="10914" w:type="dxa"/>
            <w:shd w:val="clear" w:color="auto" w:fill="auto"/>
            <w:tcMar>
              <w:top w:w="100" w:type="dxa"/>
              <w:left w:w="100" w:type="dxa"/>
              <w:bottom w:w="100" w:type="dxa"/>
              <w:right w:w="100" w:type="dxa"/>
            </w:tcMar>
          </w:tcPr>
          <w:p w14:paraId="55A3306F" w14:textId="0BCFD3E0" w:rsidR="00343C12" w:rsidRPr="003A7633" w:rsidRDefault="00343C12" w:rsidP="00600949">
            <w:pPr>
              <w:widowControl w:val="0"/>
              <w:pBdr>
                <w:top w:val="nil"/>
                <w:left w:val="nil"/>
                <w:bottom w:val="nil"/>
                <w:right w:val="nil"/>
                <w:between w:val="nil"/>
              </w:pBdr>
              <w:spacing w:line="240" w:lineRule="auto"/>
              <w:ind w:left="37"/>
              <w:rPr>
                <w:color w:val="000000" w:themeColor="text1"/>
              </w:rPr>
            </w:pPr>
            <w:r w:rsidRPr="003A7633">
              <w:rPr>
                <w:color w:val="000000" w:themeColor="text1"/>
              </w:rPr>
              <w:t xml:space="preserve">An EM system SHOULD have capability for spatial calibration for accurate image and fish length measurements. </w:t>
            </w:r>
          </w:p>
        </w:tc>
      </w:tr>
      <w:tr w:rsidR="00343C12" w14:paraId="2E6BB157" w14:textId="77777777">
        <w:tc>
          <w:tcPr>
            <w:tcW w:w="2117" w:type="dxa"/>
            <w:gridSpan w:val="2"/>
            <w:shd w:val="clear" w:color="auto" w:fill="auto"/>
            <w:tcMar>
              <w:top w:w="100" w:type="dxa"/>
              <w:left w:w="100" w:type="dxa"/>
              <w:bottom w:w="100" w:type="dxa"/>
              <w:right w:w="100" w:type="dxa"/>
            </w:tcMar>
          </w:tcPr>
          <w:p w14:paraId="5E430799" w14:textId="77777777" w:rsidR="00343C12" w:rsidRDefault="00343C12">
            <w:pPr>
              <w:pStyle w:val="Heading4"/>
              <w:widowControl w:val="0"/>
              <w:spacing w:before="0" w:line="240" w:lineRule="auto"/>
            </w:pPr>
            <w:r>
              <w:t>6. System Health Status</w:t>
            </w:r>
          </w:p>
        </w:tc>
        <w:tc>
          <w:tcPr>
            <w:tcW w:w="10914" w:type="dxa"/>
            <w:shd w:val="clear" w:color="auto" w:fill="auto"/>
            <w:tcMar>
              <w:top w:w="100" w:type="dxa"/>
              <w:left w:w="100" w:type="dxa"/>
              <w:bottom w:w="100" w:type="dxa"/>
              <w:right w:w="100" w:type="dxa"/>
            </w:tcMar>
          </w:tcPr>
          <w:p w14:paraId="4D9627AD" w14:textId="5367ACAF" w:rsidR="00CB1291" w:rsidRPr="00CB1291" w:rsidRDefault="00343C12" w:rsidP="00CB1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highlight w:val="yellow"/>
              </w:rPr>
            </w:pPr>
            <w:r w:rsidRPr="003A7633">
              <w:rPr>
                <w:color w:val="000000" w:themeColor="text1"/>
              </w:rPr>
              <w:t>The system SHOULD execute a system health test either automatically or when initiated by user and MUST provide a visual signal on the display that the system is operational (i.e., it should be obvious, simply by looking at the display, whether or not the system is working</w:t>
            </w:r>
            <w:r w:rsidR="00044343">
              <w:rPr>
                <w:color w:val="000000" w:themeColor="text1"/>
              </w:rPr>
              <w:t xml:space="preserve"> properly</w:t>
            </w:r>
            <w:r w:rsidRPr="003A7633">
              <w:rPr>
                <w:color w:val="000000" w:themeColor="text1"/>
              </w:rPr>
              <w:t xml:space="preserve">). </w:t>
            </w:r>
          </w:p>
          <w:p w14:paraId="269D0861" w14:textId="77777777" w:rsidR="00CB1291" w:rsidRPr="00CB1291" w:rsidRDefault="00CB1291" w:rsidP="00CB1291">
            <w:pPr>
              <w:spacing w:after="0" w:line="276" w:lineRule="auto"/>
            </w:pPr>
          </w:p>
          <w:p w14:paraId="01DBA398" w14:textId="63F9C378" w:rsidR="00343C12" w:rsidRDefault="00343C12" w:rsidP="00343C12">
            <w:pPr>
              <w:numPr>
                <w:ilvl w:val="0"/>
                <w:numId w:val="17"/>
              </w:numPr>
              <w:spacing w:after="0" w:line="276" w:lineRule="auto"/>
            </w:pPr>
            <w:r>
              <w:t xml:space="preserve">The EM system </w:t>
            </w:r>
            <w:ins w:id="131" w:author="Shelton Harley" w:date="2024-09-30T15:06:00Z" w16du:dateUtc="2024-09-30T04:06:00Z">
              <w:r w:rsidR="009733C9">
                <w:t xml:space="preserve">MUST </w:t>
              </w:r>
            </w:ins>
            <w:r>
              <w:t>be able to generate a log file</w:t>
            </w:r>
            <w:ins w:id="132" w:author="Shelton Harley" w:date="2024-09-30T15:00:00Z" w16du:dateUtc="2024-09-30T04:00:00Z">
              <w:r w:rsidR="009733C9">
                <w:t xml:space="preserve"> that allows an EM program </w:t>
              </w:r>
            </w:ins>
            <w:ins w:id="133" w:author="Shelton Harley" w:date="2024-09-30T15:02:00Z" w16du:dateUtc="2024-09-30T04:02:00Z">
              <w:r w:rsidR="009733C9">
                <w:t>to determine the operational health status of the system</w:t>
              </w:r>
            </w:ins>
            <w:ins w:id="134" w:author="Shelton Harley" w:date="2024-09-30T15:01:00Z" w16du:dateUtc="2024-09-30T04:01:00Z">
              <w:r w:rsidR="009733C9">
                <w:t xml:space="preserve">. </w:t>
              </w:r>
            </w:ins>
            <w:ins w:id="135" w:author="Shelton Harley" w:date="2024-09-30T18:17:00Z" w16du:dateUtc="2024-09-30T07:17:00Z">
              <w:r w:rsidR="0024700D" w:rsidRPr="001C4025">
                <w:rPr>
                  <w:color w:val="000000" w:themeColor="text1"/>
                </w:rPr>
                <w:t xml:space="preserve"> The</w:t>
              </w:r>
              <w:r w:rsidR="0024700D">
                <w:rPr>
                  <w:color w:val="000000" w:themeColor="text1"/>
                </w:rPr>
                <w:t xml:space="preserve"> log file </w:t>
              </w:r>
            </w:ins>
            <w:ins w:id="136" w:author="Shelton Harley" w:date="2024-09-30T18:21:00Z" w16du:dateUtc="2024-09-30T07:21:00Z">
              <w:r w:rsidR="0024700D">
                <w:rPr>
                  <w:color w:val="000000" w:themeColor="text1"/>
                </w:rPr>
                <w:t>[</w:t>
              </w:r>
            </w:ins>
            <w:ins w:id="137" w:author="Shelton Harley" w:date="2024-09-30T18:17:00Z" w16du:dateUtc="2024-09-30T07:17:00Z">
              <w:r w:rsidR="0024700D">
                <w:rPr>
                  <w:color w:val="000000" w:themeColor="text1"/>
                </w:rPr>
                <w:t>SHOULD</w:t>
              </w:r>
            </w:ins>
            <w:ins w:id="138" w:author="Shelton Harley" w:date="2024-09-30T18:21:00Z" w16du:dateUtc="2024-09-30T07:21:00Z">
              <w:r w:rsidR="0024700D">
                <w:rPr>
                  <w:color w:val="000000" w:themeColor="text1"/>
                </w:rPr>
                <w:t>/COULD]</w:t>
              </w:r>
            </w:ins>
            <w:ins w:id="139" w:author="Shelton Harley" w:date="2024-09-30T18:17:00Z" w16du:dateUtc="2024-09-30T07:17:00Z">
              <w:r w:rsidR="0024700D">
                <w:rPr>
                  <w:color w:val="000000" w:themeColor="text1"/>
                </w:rPr>
                <w:t xml:space="preserve"> </w:t>
              </w:r>
              <w:r w:rsidR="0024700D" w:rsidRPr="001C4025">
                <w:rPr>
                  <w:color w:val="000000" w:themeColor="text1"/>
                </w:rPr>
                <w:t>include</w:t>
              </w:r>
            </w:ins>
            <w:r>
              <w:t xml:space="preserve"> </w:t>
            </w:r>
            <w:ins w:id="140" w:author="Shelton Harley" w:date="2024-09-30T18:21:00Z" w16du:dateUtc="2024-09-30T07:21:00Z">
              <w:r w:rsidR="0024700D">
                <w:t xml:space="preserve">details of </w:t>
              </w:r>
            </w:ins>
            <w:r>
              <w:t xml:space="preserve">EM </w:t>
            </w:r>
            <w:ins w:id="141" w:author="Shelton Harley" w:date="2024-09-30T18:21:00Z" w16du:dateUtc="2024-09-30T07:21:00Z">
              <w:r w:rsidR="0024700D">
                <w:t xml:space="preserve">system </w:t>
              </w:r>
            </w:ins>
            <w:r>
              <w:t>processes</w:t>
            </w:r>
            <w:ins w:id="142" w:author="Shelton Harley" w:date="2024-09-30T18:20:00Z" w16du:dateUtc="2024-09-30T07:20:00Z">
              <w:r w:rsidR="0024700D">
                <w:t>, including, but not limited to</w:t>
              </w:r>
            </w:ins>
            <w:r>
              <w:t>:</w:t>
            </w:r>
          </w:p>
          <w:p w14:paraId="621FBE6E" w14:textId="77777777" w:rsidR="00343C12" w:rsidRDefault="00343C12" w:rsidP="00343C12">
            <w:pPr>
              <w:numPr>
                <w:ilvl w:val="0"/>
                <w:numId w:val="23"/>
              </w:numPr>
              <w:spacing w:after="0" w:line="276" w:lineRule="auto"/>
            </w:pPr>
            <w:r>
              <w:lastRenderedPageBreak/>
              <w:t>System power up</w:t>
            </w:r>
          </w:p>
          <w:p w14:paraId="76D9755A" w14:textId="77777777" w:rsidR="00343C12" w:rsidRDefault="00343C12" w:rsidP="00343C12">
            <w:pPr>
              <w:numPr>
                <w:ilvl w:val="0"/>
                <w:numId w:val="23"/>
              </w:numPr>
              <w:spacing w:after="0" w:line="276" w:lineRule="auto"/>
            </w:pPr>
            <w:r>
              <w:t>System shutdown planned</w:t>
            </w:r>
          </w:p>
          <w:p w14:paraId="0F77E40D" w14:textId="77777777" w:rsidR="00343C12" w:rsidRDefault="00343C12" w:rsidP="00343C12">
            <w:pPr>
              <w:numPr>
                <w:ilvl w:val="0"/>
                <w:numId w:val="23"/>
              </w:numPr>
              <w:spacing w:after="0" w:line="276" w:lineRule="auto"/>
            </w:pPr>
            <w:r>
              <w:t>System shutdown unplanned (e.g., power cut)</w:t>
            </w:r>
          </w:p>
          <w:p w14:paraId="05747ED9" w14:textId="77777777" w:rsidR="00343C12" w:rsidRDefault="00343C12" w:rsidP="00343C12">
            <w:pPr>
              <w:numPr>
                <w:ilvl w:val="0"/>
                <w:numId w:val="23"/>
              </w:numPr>
              <w:spacing w:after="0" w:line="276" w:lineRule="auto"/>
            </w:pPr>
            <w:r>
              <w:t>Camera connectivity</w:t>
            </w:r>
          </w:p>
          <w:p w14:paraId="6133002E" w14:textId="77777777" w:rsidR="00343C12" w:rsidRPr="003A7633" w:rsidRDefault="00343C12" w:rsidP="00343C12">
            <w:pPr>
              <w:numPr>
                <w:ilvl w:val="0"/>
                <w:numId w:val="23"/>
              </w:numPr>
              <w:spacing w:after="0" w:line="276" w:lineRule="auto"/>
              <w:rPr>
                <w:color w:val="000000" w:themeColor="text1"/>
              </w:rPr>
            </w:pPr>
            <w:r w:rsidRPr="003A7633">
              <w:rPr>
                <w:color w:val="000000" w:themeColor="text1"/>
              </w:rPr>
              <w:t>Camera recording start and stop times (planned)</w:t>
            </w:r>
          </w:p>
          <w:p w14:paraId="7C9ACB22" w14:textId="77777777" w:rsidR="00343C12" w:rsidRPr="003A7633" w:rsidRDefault="00343C12" w:rsidP="00343C12">
            <w:pPr>
              <w:numPr>
                <w:ilvl w:val="0"/>
                <w:numId w:val="23"/>
              </w:numPr>
              <w:spacing w:after="0" w:line="276" w:lineRule="auto"/>
              <w:rPr>
                <w:color w:val="000000" w:themeColor="text1"/>
              </w:rPr>
            </w:pPr>
            <w:r w:rsidRPr="003A7633">
              <w:rPr>
                <w:color w:val="000000" w:themeColor="text1"/>
              </w:rPr>
              <w:t>Camera recording error</w:t>
            </w:r>
            <w:r w:rsidRPr="003A7633">
              <w:rPr>
                <w:color w:val="000000" w:themeColor="text1"/>
                <w:vertAlign w:val="superscript"/>
              </w:rPr>
              <w:footnoteReference w:id="5"/>
            </w:r>
          </w:p>
          <w:p w14:paraId="596FE32B" w14:textId="77777777" w:rsidR="00343C12" w:rsidRPr="003A7633" w:rsidRDefault="00343C12" w:rsidP="00343C12">
            <w:pPr>
              <w:numPr>
                <w:ilvl w:val="0"/>
                <w:numId w:val="23"/>
              </w:numPr>
              <w:spacing w:after="0" w:line="276" w:lineRule="auto"/>
              <w:rPr>
                <w:color w:val="000000" w:themeColor="text1"/>
              </w:rPr>
            </w:pPr>
            <w:r w:rsidRPr="003A7633">
              <w:rPr>
                <w:color w:val="000000" w:themeColor="text1"/>
              </w:rPr>
              <w:t>Available hard drive space</w:t>
            </w:r>
          </w:p>
          <w:p w14:paraId="346AC037" w14:textId="77777777" w:rsidR="00343C12" w:rsidRPr="003A7633" w:rsidRDefault="00343C12" w:rsidP="00343C12">
            <w:pPr>
              <w:numPr>
                <w:ilvl w:val="0"/>
                <w:numId w:val="23"/>
              </w:numPr>
              <w:spacing w:after="0" w:line="276" w:lineRule="auto"/>
              <w:rPr>
                <w:color w:val="000000" w:themeColor="text1"/>
              </w:rPr>
            </w:pPr>
            <w:r w:rsidRPr="003A7633">
              <w:rPr>
                <w:color w:val="000000" w:themeColor="text1"/>
              </w:rPr>
              <w:t>Sensor connectivity, if applicable</w:t>
            </w:r>
          </w:p>
          <w:p w14:paraId="7E5CBE6A" w14:textId="77777777" w:rsidR="00343C12" w:rsidRPr="003A7633" w:rsidRDefault="00343C12" w:rsidP="00343C12">
            <w:pPr>
              <w:numPr>
                <w:ilvl w:val="0"/>
                <w:numId w:val="23"/>
              </w:numPr>
              <w:spacing w:after="0" w:line="276" w:lineRule="auto"/>
              <w:rPr>
                <w:color w:val="000000" w:themeColor="text1"/>
              </w:rPr>
            </w:pPr>
            <w:r w:rsidRPr="003A7633">
              <w:rPr>
                <w:color w:val="000000" w:themeColor="text1"/>
              </w:rPr>
              <w:t>Sensor recording start and stop times (planned) , if applicable</w:t>
            </w:r>
          </w:p>
          <w:p w14:paraId="4701F0CD" w14:textId="77777777" w:rsidR="00343C12" w:rsidRPr="003A7633" w:rsidRDefault="00343C12" w:rsidP="00343C12">
            <w:pPr>
              <w:numPr>
                <w:ilvl w:val="0"/>
                <w:numId w:val="23"/>
              </w:numPr>
              <w:spacing w:after="0" w:line="276" w:lineRule="auto"/>
              <w:rPr>
                <w:color w:val="000000" w:themeColor="text1"/>
              </w:rPr>
            </w:pPr>
            <w:r w:rsidRPr="003A7633">
              <w:rPr>
                <w:color w:val="000000" w:themeColor="text1"/>
              </w:rPr>
              <w:t>Sensor recording error</w:t>
            </w:r>
            <w:del w:id="143" w:author="Shelton Harley" w:date="2024-09-30T18:27:00Z" w16du:dateUtc="2024-09-30T07:27:00Z">
              <w:r w:rsidRPr="003A7633" w:rsidDel="007C198C">
                <w:rPr>
                  <w:color w:val="000000" w:themeColor="text1"/>
                </w:rPr>
                <w:delText xml:space="preserve"> </w:delText>
              </w:r>
            </w:del>
            <w:r w:rsidRPr="003A7633">
              <w:rPr>
                <w:color w:val="000000" w:themeColor="text1"/>
              </w:rPr>
              <w:t>, if applicable</w:t>
            </w:r>
          </w:p>
          <w:p w14:paraId="307FD1E6" w14:textId="77777777" w:rsidR="00343C12" w:rsidRPr="003A7633" w:rsidRDefault="00343C12" w:rsidP="00343C12">
            <w:pPr>
              <w:numPr>
                <w:ilvl w:val="0"/>
                <w:numId w:val="23"/>
              </w:numPr>
              <w:spacing w:after="0" w:line="276" w:lineRule="auto"/>
              <w:rPr>
                <w:color w:val="000000" w:themeColor="text1"/>
              </w:rPr>
            </w:pPr>
            <w:r w:rsidRPr="003A7633">
              <w:rPr>
                <w:color w:val="000000" w:themeColor="text1"/>
              </w:rPr>
              <w:t>Activation and deactivation of recording triggers (e.g., vessel speed, drum rotation sensors, geofencing, and time scheduled), if applicable</w:t>
            </w:r>
          </w:p>
          <w:p w14:paraId="32A42DD6" w14:textId="77777777" w:rsidR="00343C12" w:rsidRPr="003A7633" w:rsidRDefault="00343C12" w:rsidP="00343C12">
            <w:pPr>
              <w:numPr>
                <w:ilvl w:val="0"/>
                <w:numId w:val="17"/>
              </w:numPr>
              <w:spacing w:after="0" w:line="276" w:lineRule="auto"/>
              <w:rPr>
                <w:color w:val="000000" w:themeColor="text1"/>
              </w:rPr>
            </w:pPr>
            <w:r w:rsidRPr="003A7633">
              <w:rPr>
                <w:color w:val="000000" w:themeColor="text1"/>
              </w:rPr>
              <w:t>System SHOULD undertake regular system health checks throughout the duration of the fishing trip at a frequency defined by the EM Programme and MUST show malfunction alerts (errors and warnings) on the display of the user interface (Onboard User Interface) of the control centre.</w:t>
            </w:r>
          </w:p>
          <w:p w14:paraId="5F7F36F1" w14:textId="77777777" w:rsidR="00343C12" w:rsidRDefault="00343C12" w:rsidP="00343C12">
            <w:pPr>
              <w:widowControl w:val="0"/>
              <w:numPr>
                <w:ilvl w:val="0"/>
                <w:numId w:val="17"/>
              </w:numPr>
              <w:pBdr>
                <w:top w:val="nil"/>
                <w:left w:val="nil"/>
                <w:bottom w:val="nil"/>
                <w:right w:val="nil"/>
                <w:between w:val="nil"/>
              </w:pBdr>
              <w:spacing w:after="0" w:line="240" w:lineRule="auto"/>
            </w:pPr>
            <w:r w:rsidRPr="003A7633">
              <w:rPr>
                <w:color w:val="000000" w:themeColor="text1"/>
              </w:rPr>
              <w:t xml:space="preserve">The EM system COULD be able to capture and store single frame images from each onboard camera on a regular basis (e.g., timed intervals, such as hourly, or on event triggers such as geofences) to show that cameras are operational, not obstructed, obscured, or displaced. </w:t>
            </w:r>
          </w:p>
        </w:tc>
      </w:tr>
    </w:tbl>
    <w:p w14:paraId="747F1EC2" w14:textId="77777777" w:rsidR="00343C12" w:rsidRDefault="00343C12" w:rsidP="00343C12">
      <w:pPr>
        <w:widowControl w:val="0"/>
        <w:pBdr>
          <w:top w:val="nil"/>
          <w:left w:val="nil"/>
          <w:bottom w:val="nil"/>
          <w:right w:val="nil"/>
          <w:between w:val="nil"/>
        </w:pBdr>
        <w:spacing w:line="276" w:lineRule="auto"/>
      </w:pPr>
      <w:bookmarkStart w:id="144" w:name="_heading=h.35nkun2" w:colFirst="0" w:colLast="0"/>
      <w:bookmarkEnd w:id="144"/>
    </w:p>
    <w:p w14:paraId="4BCBF59B" w14:textId="77777777" w:rsidR="00343C12" w:rsidRDefault="00343C12" w:rsidP="00343C12">
      <w:pPr>
        <w:widowControl w:val="0"/>
        <w:pBdr>
          <w:top w:val="nil"/>
          <w:left w:val="nil"/>
          <w:bottom w:val="nil"/>
          <w:right w:val="nil"/>
          <w:between w:val="nil"/>
        </w:pBdr>
        <w:spacing w:line="276" w:lineRule="auto"/>
      </w:pPr>
    </w:p>
    <w:p w14:paraId="66DCE207" w14:textId="77777777" w:rsidR="00B305C8" w:rsidRPr="00B305C8" w:rsidRDefault="00B305C8" w:rsidP="00B305C8">
      <w:pPr>
        <w:rPr>
          <w:lang w:val="en-US"/>
        </w:rPr>
      </w:pPr>
    </w:p>
    <w:p w14:paraId="07ED1442" w14:textId="77777777" w:rsidR="00B305C8" w:rsidRDefault="00B305C8" w:rsidP="00EF5847">
      <w:pPr>
        <w:rPr>
          <w:lang w:val="en-US"/>
        </w:rPr>
      </w:pPr>
    </w:p>
    <w:p w14:paraId="35D4B703" w14:textId="63A91207" w:rsidR="002D5C45" w:rsidRDefault="002D5C45">
      <w:pPr>
        <w:rPr>
          <w:rFonts w:asciiTheme="majorHAnsi" w:eastAsiaTheme="majorEastAsia" w:hAnsiTheme="majorHAnsi" w:cstheme="majorBidi"/>
          <w:color w:val="0F4761" w:themeColor="accent1" w:themeShade="BF"/>
          <w:sz w:val="32"/>
          <w:szCs w:val="32"/>
          <w:lang w:val="en-US"/>
        </w:rPr>
      </w:pPr>
    </w:p>
    <w:p w14:paraId="044BB81E" w14:textId="77777777" w:rsidR="00343C12" w:rsidRDefault="00343C12" w:rsidP="000D0696">
      <w:pPr>
        <w:pStyle w:val="Heading2"/>
        <w:rPr>
          <w:lang w:val="en-US"/>
        </w:rPr>
      </w:pPr>
      <w:bookmarkStart w:id="145" w:name="_Ref170734867"/>
    </w:p>
    <w:p w14:paraId="753E829A" w14:textId="77777777" w:rsidR="00343C12" w:rsidRDefault="00343C12" w:rsidP="000D0696">
      <w:pPr>
        <w:pStyle w:val="Heading2"/>
        <w:rPr>
          <w:lang w:val="en-US"/>
        </w:rPr>
      </w:pPr>
    </w:p>
    <w:p w14:paraId="7FE40B36" w14:textId="77777777" w:rsidR="00343C12" w:rsidRDefault="00343C12" w:rsidP="00343C12">
      <w:pPr>
        <w:rPr>
          <w:lang w:val="en-US"/>
        </w:rPr>
      </w:pPr>
    </w:p>
    <w:p w14:paraId="0B186E52" w14:textId="77777777" w:rsidR="00343C12" w:rsidRDefault="00343C12" w:rsidP="00343C12">
      <w:pPr>
        <w:rPr>
          <w:lang w:val="en-US"/>
        </w:rPr>
      </w:pPr>
    </w:p>
    <w:p w14:paraId="79EC6B92" w14:textId="77777777" w:rsidR="00343C12" w:rsidRDefault="00343C12" w:rsidP="00343C12">
      <w:pPr>
        <w:rPr>
          <w:lang w:val="en-US"/>
        </w:rPr>
      </w:pPr>
    </w:p>
    <w:p w14:paraId="3DB5C87B" w14:textId="77777777" w:rsidR="00343C12" w:rsidRDefault="00343C12" w:rsidP="00343C12">
      <w:pPr>
        <w:rPr>
          <w:lang w:val="en-US"/>
        </w:rPr>
      </w:pPr>
    </w:p>
    <w:p w14:paraId="7BAF896A" w14:textId="429DFD07" w:rsidR="00B54DED" w:rsidRDefault="00B54DED">
      <w:pPr>
        <w:rPr>
          <w:lang w:val="en-US"/>
        </w:rPr>
      </w:pPr>
      <w:r>
        <w:rPr>
          <w:lang w:val="en-US"/>
        </w:rPr>
        <w:br w:type="page"/>
      </w:r>
    </w:p>
    <w:p w14:paraId="4200CEC8" w14:textId="77777777" w:rsidR="00343C12" w:rsidRDefault="00343C12" w:rsidP="00343C12">
      <w:pPr>
        <w:rPr>
          <w:lang w:val="en-US"/>
        </w:rPr>
      </w:pPr>
    </w:p>
    <w:tbl>
      <w:tblPr>
        <w:tblpPr w:leftFromText="180" w:rightFromText="180" w:vertAnchor="text" w:tblpX="-370" w:tblpY="1"/>
        <w:tblOverlap w:val="never"/>
        <w:tblW w:w="492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1"/>
        <w:gridCol w:w="11851"/>
      </w:tblGrid>
      <w:tr w:rsidR="003E08B3" w14:paraId="431BC413" w14:textId="77777777">
        <w:trPr>
          <w:trHeight w:val="520"/>
          <w:tblHeader/>
        </w:trPr>
        <w:tc>
          <w:tcPr>
            <w:tcW w:w="5000" w:type="pct"/>
            <w:gridSpan w:val="2"/>
            <w:shd w:val="clear" w:color="auto" w:fill="D9EAD3"/>
            <w:tcMar>
              <w:top w:w="100" w:type="dxa"/>
              <w:left w:w="100" w:type="dxa"/>
              <w:bottom w:w="100" w:type="dxa"/>
              <w:right w:w="100" w:type="dxa"/>
            </w:tcMar>
          </w:tcPr>
          <w:p w14:paraId="4B4C245C" w14:textId="77777777" w:rsidR="003E08B3" w:rsidRDefault="003E08B3">
            <w:pPr>
              <w:pStyle w:val="Heading3"/>
            </w:pPr>
            <w:r>
              <w:t>Installation, Operation, and Service of onboard EM Systems</w:t>
            </w:r>
          </w:p>
        </w:tc>
      </w:tr>
      <w:tr w:rsidR="003E08B3" w14:paraId="3116BA95" w14:textId="77777777" w:rsidTr="002B58B6">
        <w:trPr>
          <w:tblHeader/>
        </w:trPr>
        <w:tc>
          <w:tcPr>
            <w:tcW w:w="685" w:type="pct"/>
            <w:shd w:val="clear" w:color="auto" w:fill="D9EAD3"/>
            <w:tcMar>
              <w:top w:w="100" w:type="dxa"/>
              <w:left w:w="100" w:type="dxa"/>
              <w:bottom w:w="100" w:type="dxa"/>
              <w:right w:w="100" w:type="dxa"/>
            </w:tcMar>
          </w:tcPr>
          <w:p w14:paraId="1B3DE0E6" w14:textId="77777777" w:rsidR="003E08B3" w:rsidRDefault="003E08B3">
            <w:pPr>
              <w:pStyle w:val="Heading3"/>
              <w:widowControl w:val="0"/>
            </w:pPr>
            <w:bookmarkStart w:id="146" w:name="_heading=h.1ci93xb" w:colFirst="0" w:colLast="0"/>
            <w:bookmarkEnd w:id="146"/>
            <w:r>
              <w:t>Requirement</w:t>
            </w:r>
          </w:p>
        </w:tc>
        <w:tc>
          <w:tcPr>
            <w:tcW w:w="4315" w:type="pct"/>
            <w:shd w:val="clear" w:color="auto" w:fill="D9EAD3"/>
            <w:tcMar>
              <w:top w:w="100" w:type="dxa"/>
              <w:left w:w="100" w:type="dxa"/>
              <w:bottom w:w="100" w:type="dxa"/>
              <w:right w:w="100" w:type="dxa"/>
            </w:tcMar>
          </w:tcPr>
          <w:p w14:paraId="2FE9A2C9" w14:textId="77777777" w:rsidR="003E08B3" w:rsidRDefault="003E08B3">
            <w:pPr>
              <w:pStyle w:val="Heading3"/>
            </w:pPr>
            <w:bookmarkStart w:id="147" w:name="_heading=h.3whwml4" w:colFirst="0" w:colLast="0"/>
            <w:bookmarkEnd w:id="147"/>
            <w:r>
              <w:t>SSP</w:t>
            </w:r>
          </w:p>
        </w:tc>
      </w:tr>
      <w:tr w:rsidR="003E08B3" w14:paraId="63B6D5B9" w14:textId="77777777" w:rsidTr="002B58B6">
        <w:tc>
          <w:tcPr>
            <w:tcW w:w="685" w:type="pct"/>
            <w:shd w:val="clear" w:color="auto" w:fill="auto"/>
            <w:tcMar>
              <w:top w:w="100" w:type="dxa"/>
              <w:left w:w="100" w:type="dxa"/>
              <w:bottom w:w="100" w:type="dxa"/>
              <w:right w:w="100" w:type="dxa"/>
            </w:tcMar>
          </w:tcPr>
          <w:p w14:paraId="5000BD7F" w14:textId="77777777" w:rsidR="003E08B3" w:rsidRDefault="003E08B3" w:rsidP="003E08B3">
            <w:pPr>
              <w:pStyle w:val="Heading4"/>
              <w:widowControl w:val="0"/>
              <w:numPr>
                <w:ilvl w:val="0"/>
                <w:numId w:val="39"/>
              </w:numPr>
              <w:spacing w:line="240" w:lineRule="auto"/>
              <w:ind w:left="360"/>
            </w:pPr>
            <w:bookmarkStart w:id="148" w:name="_heading=h.2bn6wsx" w:colFirst="0" w:colLast="0"/>
            <w:bookmarkEnd w:id="148"/>
            <w:r>
              <w:t>EM system installation</w:t>
            </w:r>
            <w:r>
              <w:tab/>
            </w:r>
          </w:p>
        </w:tc>
        <w:tc>
          <w:tcPr>
            <w:tcW w:w="4315" w:type="pct"/>
            <w:shd w:val="clear" w:color="auto" w:fill="auto"/>
            <w:tcMar>
              <w:top w:w="100" w:type="dxa"/>
              <w:left w:w="100" w:type="dxa"/>
              <w:bottom w:w="100" w:type="dxa"/>
              <w:right w:w="100" w:type="dxa"/>
            </w:tcMar>
          </w:tcPr>
          <w:p w14:paraId="1261AA64" w14:textId="4FB4D468" w:rsidR="0080327E" w:rsidRPr="004A0F1C" w:rsidRDefault="0080327E">
            <w:pPr>
              <w:spacing w:line="276" w:lineRule="auto"/>
              <w:rPr>
                <w:ins w:id="149" w:author="Shelton Harley" w:date="2024-10-01T10:41:00Z" w16du:dateUtc="2024-09-30T23:41:00Z"/>
                <w:color w:val="000000" w:themeColor="text1"/>
              </w:rPr>
            </w:pPr>
            <w:ins w:id="150" w:author="Shelton Harley" w:date="2024-10-01T10:41:00Z">
              <w:r w:rsidRPr="004A0F1C">
                <w:rPr>
                  <w:color w:val="000000" w:themeColor="text1"/>
                </w:rPr>
                <w:t xml:space="preserve">CCMs shall ensure that their EM Service Provider or their designated installer complies with the relevant </w:t>
              </w:r>
            </w:ins>
            <w:ins w:id="151" w:author="Shelton Harley" w:date="2024-10-01T10:55:00Z" w16du:dateUtc="2024-09-30T23:55:00Z">
              <w:r w:rsidR="002B7F93" w:rsidRPr="004A0F1C">
                <w:rPr>
                  <w:color w:val="000000" w:themeColor="text1"/>
                </w:rPr>
                <w:t xml:space="preserve">EM </w:t>
              </w:r>
            </w:ins>
            <w:ins w:id="152" w:author="Shelton Harley" w:date="2024-10-01T10:56:00Z" w16du:dateUtc="2024-09-30T23:56:00Z">
              <w:r w:rsidR="002B7F93" w:rsidRPr="004A0F1C">
                <w:rPr>
                  <w:color w:val="000000" w:themeColor="text1"/>
                </w:rPr>
                <w:t>standards</w:t>
              </w:r>
            </w:ins>
            <w:ins w:id="153" w:author="Shelton Harley" w:date="2024-10-01T10:41:00Z">
              <w:r w:rsidRPr="004A0F1C">
                <w:rPr>
                  <w:color w:val="000000" w:themeColor="text1"/>
                </w:rPr>
                <w:t xml:space="preserve">. To this end, CCMs are encouraged to refer to Annex </w:t>
              </w:r>
            </w:ins>
            <w:ins w:id="154" w:author="Shelton Harley" w:date="2024-10-01T10:56:00Z" w16du:dateUtc="2024-09-30T23:56:00Z">
              <w:r w:rsidR="00BA6DF9">
                <w:rPr>
                  <w:color w:val="000000" w:themeColor="text1"/>
                </w:rPr>
                <w:t>1</w:t>
              </w:r>
            </w:ins>
            <w:ins w:id="155" w:author="Shelton Harley" w:date="2024-10-01T10:41:00Z">
              <w:r w:rsidRPr="004A0F1C">
                <w:rPr>
                  <w:color w:val="000000" w:themeColor="text1"/>
                </w:rPr>
                <w:t xml:space="preserve"> (voluntary guidelines for EM system installation). </w:t>
              </w:r>
            </w:ins>
          </w:p>
          <w:p w14:paraId="23AA1422" w14:textId="77777777" w:rsidR="0080327E" w:rsidRDefault="0080327E">
            <w:pPr>
              <w:spacing w:line="276" w:lineRule="auto"/>
              <w:rPr>
                <w:ins w:id="156" w:author="Shelton Harley" w:date="2024-10-01T10:41:00Z" w16du:dateUtc="2024-09-30T23:41:00Z"/>
                <w:color w:val="000000" w:themeColor="text1"/>
                <w:highlight w:val="yellow"/>
              </w:rPr>
            </w:pPr>
          </w:p>
          <w:p w14:paraId="47728309" w14:textId="34A88372" w:rsidR="003E08B3" w:rsidRPr="003A7633" w:rsidDel="00BA6DF9" w:rsidRDefault="003E08B3">
            <w:pPr>
              <w:spacing w:line="276" w:lineRule="auto"/>
              <w:rPr>
                <w:del w:id="157" w:author="Shelton Harley" w:date="2024-10-01T10:57:00Z" w16du:dateUtc="2024-09-30T23:57:00Z"/>
                <w:color w:val="000000" w:themeColor="text1"/>
              </w:rPr>
            </w:pPr>
            <w:del w:id="158" w:author="Shelton Harley" w:date="2024-10-01T10:57:00Z" w16du:dateUtc="2024-09-30T23:57:00Z">
              <w:r w:rsidRPr="003A7633" w:rsidDel="00BA6DF9">
                <w:rPr>
                  <w:color w:val="000000" w:themeColor="text1"/>
                </w:rPr>
                <w:delText>The EM Service Provider or their designated installer:</w:delText>
              </w:r>
            </w:del>
          </w:p>
          <w:p w14:paraId="0F19B834" w14:textId="61FAF9DD" w:rsidR="003E08B3" w:rsidRPr="003A7633" w:rsidDel="00BA6DF9" w:rsidRDefault="003E08B3" w:rsidP="003E08B3">
            <w:pPr>
              <w:numPr>
                <w:ilvl w:val="0"/>
                <w:numId w:val="30"/>
              </w:numPr>
              <w:spacing w:after="0" w:line="276" w:lineRule="auto"/>
              <w:rPr>
                <w:del w:id="159" w:author="Shelton Harley" w:date="2024-10-01T10:57:00Z" w16du:dateUtc="2024-09-30T23:57:00Z"/>
                <w:color w:val="000000" w:themeColor="text1"/>
              </w:rPr>
            </w:pPr>
            <w:del w:id="160" w:author="Shelton Harley" w:date="2024-10-01T10:57:00Z" w16du:dateUtc="2024-09-30T23:57:00Z">
              <w:r w:rsidRPr="003A7633" w:rsidDel="00BA6DF9">
                <w:rPr>
                  <w:color w:val="000000" w:themeColor="text1"/>
                </w:rPr>
                <w:delText xml:space="preserve">MUST coordinate installation with the vessel owner or their designated representative. </w:delText>
              </w:r>
            </w:del>
          </w:p>
          <w:p w14:paraId="68BC64C0" w14:textId="23186B6E" w:rsidR="003E08B3" w:rsidRPr="003A7633" w:rsidDel="00BA6DF9" w:rsidRDefault="003E08B3" w:rsidP="003E08B3">
            <w:pPr>
              <w:numPr>
                <w:ilvl w:val="0"/>
                <w:numId w:val="30"/>
              </w:numPr>
              <w:spacing w:after="0" w:line="276" w:lineRule="auto"/>
              <w:rPr>
                <w:del w:id="161" w:author="Shelton Harley" w:date="2024-10-01T10:57:00Z" w16du:dateUtc="2024-09-30T23:57:00Z"/>
                <w:color w:val="000000" w:themeColor="text1"/>
              </w:rPr>
            </w:pPr>
            <w:del w:id="162" w:author="Shelton Harley" w:date="2024-10-01T10:57:00Z" w16du:dateUtc="2024-09-30T23:57:00Z">
              <w:r w:rsidDel="00BA6DF9">
                <w:rPr>
                  <w:color w:val="000000" w:themeColor="text1"/>
                </w:rPr>
                <w:delText>MUST</w:delText>
              </w:r>
              <w:r w:rsidRPr="003A7633" w:rsidDel="00BA6DF9">
                <w:rPr>
                  <w:color w:val="000000" w:themeColor="text1"/>
                </w:rPr>
                <w:delText xml:space="preserve"> install an onboard EM system that meets the performance standards described in </w:delText>
              </w:r>
              <w:r w:rsidDel="00BA6DF9">
                <w:fldChar w:fldCharType="begin"/>
              </w:r>
              <w:r w:rsidDel="00BA6DF9">
                <w:delInstrText>HYPERLINK \l "_heading=h.1fob9te" \h</w:delInstrText>
              </w:r>
              <w:r w:rsidDel="00BA6DF9">
                <w:fldChar w:fldCharType="separate"/>
              </w:r>
              <w:r w:rsidRPr="003A7633" w:rsidDel="00BA6DF9">
                <w:rPr>
                  <w:color w:val="000000" w:themeColor="text1"/>
                  <w:u w:val="single"/>
                </w:rPr>
                <w:delText>onboard EM System Component</w:delText>
              </w:r>
              <w:r w:rsidDel="00BA6DF9">
                <w:rPr>
                  <w:color w:val="000000" w:themeColor="text1"/>
                  <w:u w:val="single"/>
                </w:rPr>
                <w:fldChar w:fldCharType="end"/>
              </w:r>
              <w:r w:rsidRPr="003A7633" w:rsidDel="00BA6DF9">
                <w:rPr>
                  <w:color w:val="000000" w:themeColor="text1"/>
                </w:rPr>
                <w:delText xml:space="preserve"> and </w:delText>
              </w:r>
              <w:r w:rsidDel="00BA6DF9">
                <w:fldChar w:fldCharType="begin"/>
              </w:r>
              <w:r w:rsidDel="00BA6DF9">
                <w:delInstrText>HYPERLINK \l "_heading=h.35nkun2" \h</w:delInstrText>
              </w:r>
              <w:r w:rsidDel="00BA6DF9">
                <w:fldChar w:fldCharType="separate"/>
              </w:r>
              <w:r w:rsidRPr="003A7633" w:rsidDel="00BA6DF9">
                <w:rPr>
                  <w:color w:val="000000" w:themeColor="text1"/>
                  <w:u w:val="single"/>
                </w:rPr>
                <w:delText>General Requirements</w:delText>
              </w:r>
              <w:r w:rsidDel="00BA6DF9">
                <w:rPr>
                  <w:color w:val="000000" w:themeColor="text1"/>
                  <w:u w:val="single"/>
                </w:rPr>
                <w:fldChar w:fldCharType="end"/>
              </w:r>
              <w:r w:rsidRPr="003A7633" w:rsidDel="00BA6DF9">
                <w:rPr>
                  <w:color w:val="000000" w:themeColor="text1"/>
                </w:rPr>
                <w:delText>.</w:delText>
              </w:r>
            </w:del>
          </w:p>
          <w:p w14:paraId="1E720CFE" w14:textId="277BFB78" w:rsidR="003E08B3" w:rsidRPr="003A7633" w:rsidDel="00BA6DF9" w:rsidRDefault="003E08B3" w:rsidP="003E08B3">
            <w:pPr>
              <w:numPr>
                <w:ilvl w:val="0"/>
                <w:numId w:val="30"/>
              </w:numPr>
              <w:spacing w:after="0" w:line="276" w:lineRule="auto"/>
              <w:rPr>
                <w:del w:id="163" w:author="Shelton Harley" w:date="2024-10-01T10:57:00Z" w16du:dateUtc="2024-09-30T23:57:00Z"/>
                <w:color w:val="000000" w:themeColor="text1"/>
              </w:rPr>
            </w:pPr>
            <w:del w:id="164" w:author="Shelton Harley" w:date="2024-10-01T10:57:00Z" w16du:dateUtc="2024-09-30T23:57:00Z">
              <w:r w:rsidDel="00BA6DF9">
                <w:rPr>
                  <w:color w:val="000000" w:themeColor="text1"/>
                </w:rPr>
                <w:delText>MUST</w:delText>
              </w:r>
              <w:r w:rsidRPr="003A7633" w:rsidDel="00BA6DF9">
                <w:rPr>
                  <w:color w:val="000000" w:themeColor="text1"/>
                </w:rPr>
                <w:delText xml:space="preserve"> ensure the onboard EM system meets the performance standards described in </w:delText>
              </w:r>
              <w:r w:rsidDel="00BA6DF9">
                <w:fldChar w:fldCharType="begin"/>
              </w:r>
              <w:r w:rsidDel="00BA6DF9">
                <w:delInstrText>HYPERLINK \l "_heading=h.1fob9te" \h</w:delInstrText>
              </w:r>
              <w:r w:rsidDel="00BA6DF9">
                <w:fldChar w:fldCharType="separate"/>
              </w:r>
              <w:r w:rsidRPr="003A7633" w:rsidDel="00BA6DF9">
                <w:rPr>
                  <w:color w:val="000000" w:themeColor="text1"/>
                  <w:u w:val="single"/>
                </w:rPr>
                <w:delText>onboard EM System Component</w:delText>
              </w:r>
              <w:r w:rsidDel="00BA6DF9">
                <w:rPr>
                  <w:color w:val="000000" w:themeColor="text1"/>
                  <w:u w:val="single"/>
                </w:rPr>
                <w:fldChar w:fldCharType="end"/>
              </w:r>
              <w:r w:rsidRPr="003A7633" w:rsidDel="00BA6DF9">
                <w:rPr>
                  <w:color w:val="000000" w:themeColor="text1"/>
                </w:rPr>
                <w:delText xml:space="preserve"> and </w:delText>
              </w:r>
              <w:r w:rsidDel="00BA6DF9">
                <w:fldChar w:fldCharType="begin"/>
              </w:r>
              <w:r w:rsidDel="00BA6DF9">
                <w:delInstrText>HYPERLINK \l "_heading=h.35nkun2" \h</w:delInstrText>
              </w:r>
              <w:r w:rsidDel="00BA6DF9">
                <w:fldChar w:fldCharType="separate"/>
              </w:r>
              <w:r w:rsidRPr="003A7633" w:rsidDel="00BA6DF9">
                <w:rPr>
                  <w:color w:val="000000" w:themeColor="text1"/>
                  <w:u w:val="single"/>
                </w:rPr>
                <w:delText>General Requirements</w:delText>
              </w:r>
              <w:r w:rsidDel="00BA6DF9">
                <w:rPr>
                  <w:color w:val="000000" w:themeColor="text1"/>
                  <w:u w:val="single"/>
                </w:rPr>
                <w:fldChar w:fldCharType="end"/>
              </w:r>
              <w:r w:rsidRPr="003A7633" w:rsidDel="00BA6DF9">
                <w:rPr>
                  <w:color w:val="000000" w:themeColor="text1"/>
                </w:rPr>
                <w:delText xml:space="preserve"> through system tests.</w:delText>
              </w:r>
            </w:del>
          </w:p>
          <w:p w14:paraId="18692DB0" w14:textId="6A48A7AC" w:rsidR="003E08B3" w:rsidRPr="003A7633" w:rsidDel="00BA6DF9" w:rsidRDefault="003E08B3" w:rsidP="003E08B3">
            <w:pPr>
              <w:numPr>
                <w:ilvl w:val="0"/>
                <w:numId w:val="30"/>
              </w:numPr>
              <w:spacing w:after="0" w:line="276" w:lineRule="auto"/>
              <w:rPr>
                <w:del w:id="165" w:author="Shelton Harley" w:date="2024-10-01T10:57:00Z" w16du:dateUtc="2024-09-30T23:57:00Z"/>
                <w:color w:val="000000" w:themeColor="text1"/>
              </w:rPr>
            </w:pPr>
            <w:del w:id="166" w:author="Shelton Harley" w:date="2024-10-01T10:57:00Z" w16du:dateUtc="2024-09-30T23:57:00Z">
              <w:r w:rsidDel="00BA6DF9">
                <w:rPr>
                  <w:color w:val="000000" w:themeColor="text1"/>
                </w:rPr>
                <w:delText>MUST</w:delText>
              </w:r>
              <w:r w:rsidRPr="003A7633" w:rsidDel="00BA6DF9">
                <w:rPr>
                  <w:color w:val="000000" w:themeColor="text1"/>
                </w:rPr>
                <w:delText xml:space="preserve"> provide the necessary information for the vessel owner/operator or their designated representative to complete a Vessel Monitoring Plan (</w:delText>
              </w:r>
              <w:r w:rsidDel="00BA6DF9">
                <w:fldChar w:fldCharType="begin"/>
              </w:r>
              <w:r w:rsidDel="00BA6DF9">
                <w:delInstrText>HYPERLINK \l "_heading=h.qsh70q" \h</w:delInstrText>
              </w:r>
              <w:r w:rsidDel="00BA6DF9">
                <w:fldChar w:fldCharType="separate"/>
              </w:r>
              <w:r w:rsidRPr="003A7633" w:rsidDel="00BA6DF9">
                <w:rPr>
                  <w:color w:val="000000" w:themeColor="text1"/>
                  <w:u w:val="single"/>
                </w:rPr>
                <w:delText>Vessel Monitoring Plans</w:delText>
              </w:r>
              <w:r w:rsidDel="00BA6DF9">
                <w:rPr>
                  <w:color w:val="000000" w:themeColor="text1"/>
                  <w:u w:val="single"/>
                </w:rPr>
                <w:fldChar w:fldCharType="end"/>
              </w:r>
              <w:r w:rsidRPr="003A7633" w:rsidDel="00BA6DF9">
                <w:rPr>
                  <w:color w:val="000000" w:themeColor="text1"/>
                </w:rPr>
                <w:delText>) or complete the Vessel Monitoring Plan on behalf of the owner/operator.</w:delText>
              </w:r>
            </w:del>
          </w:p>
          <w:p w14:paraId="160A825F" w14:textId="4681AE69" w:rsidR="003E08B3" w:rsidRPr="003A7633" w:rsidDel="00BA6DF9" w:rsidRDefault="003E08B3" w:rsidP="003E08B3">
            <w:pPr>
              <w:numPr>
                <w:ilvl w:val="0"/>
                <w:numId w:val="30"/>
              </w:numPr>
              <w:spacing w:after="0" w:line="276" w:lineRule="auto"/>
              <w:rPr>
                <w:del w:id="167" w:author="Shelton Harley" w:date="2024-10-01T10:57:00Z" w16du:dateUtc="2024-09-30T23:57:00Z"/>
                <w:color w:val="000000" w:themeColor="text1"/>
              </w:rPr>
            </w:pPr>
            <w:del w:id="168" w:author="Shelton Harley" w:date="2024-10-01T10:57:00Z" w16du:dateUtc="2024-09-30T23:57:00Z">
              <w:r w:rsidDel="00BA6DF9">
                <w:rPr>
                  <w:color w:val="000000" w:themeColor="text1"/>
                </w:rPr>
                <w:delText>MUST</w:delText>
              </w:r>
              <w:r w:rsidRPr="003A7633" w:rsidDel="00BA6DF9">
                <w:rPr>
                  <w:color w:val="000000" w:themeColor="text1"/>
                </w:rPr>
                <w:delText xml:space="preserve"> brief the vessel operator and crew member(s) and provide documentation on EM system operation, maintenance, and procedures to follow during regular operation and in the event of a system malfunction (</w:delText>
              </w:r>
              <w:r w:rsidDel="00BA6DF9">
                <w:fldChar w:fldCharType="begin"/>
              </w:r>
              <w:r w:rsidDel="00BA6DF9">
                <w:delInstrText>HYPERLINK \l "_heading=h.qsh70q" \h</w:delInstrText>
              </w:r>
              <w:r w:rsidDel="00BA6DF9">
                <w:fldChar w:fldCharType="separate"/>
              </w:r>
              <w:r w:rsidRPr="003A7633" w:rsidDel="00BA6DF9">
                <w:rPr>
                  <w:color w:val="000000" w:themeColor="text1"/>
                  <w:u w:val="single"/>
                </w:rPr>
                <w:delText>Vessel Monitoring Plans)</w:delText>
              </w:r>
              <w:r w:rsidDel="00BA6DF9">
                <w:rPr>
                  <w:color w:val="000000" w:themeColor="text1"/>
                  <w:u w:val="single"/>
                </w:rPr>
                <w:fldChar w:fldCharType="end"/>
              </w:r>
              <w:r w:rsidRPr="003A7633" w:rsidDel="00BA6DF9">
                <w:rPr>
                  <w:color w:val="000000" w:themeColor="text1"/>
                </w:rPr>
                <w:delText>.</w:delText>
              </w:r>
            </w:del>
          </w:p>
          <w:p w14:paraId="2C382A4A" w14:textId="626BEB8F" w:rsidR="003E08B3" w:rsidRPr="003A7633" w:rsidDel="00BA6DF9" w:rsidRDefault="003E08B3" w:rsidP="003E08B3">
            <w:pPr>
              <w:numPr>
                <w:ilvl w:val="0"/>
                <w:numId w:val="30"/>
              </w:numPr>
              <w:spacing w:after="200" w:line="276" w:lineRule="auto"/>
              <w:rPr>
                <w:del w:id="169" w:author="Shelton Harley" w:date="2024-10-01T10:57:00Z" w16du:dateUtc="2024-09-30T23:57:00Z"/>
                <w:color w:val="000000" w:themeColor="text1"/>
              </w:rPr>
            </w:pPr>
            <w:del w:id="170" w:author="Shelton Harley" w:date="2024-10-01T10:57:00Z" w16du:dateUtc="2024-09-30T23:57:00Z">
              <w:r w:rsidDel="00BA6DF9">
                <w:rPr>
                  <w:color w:val="000000" w:themeColor="text1"/>
                </w:rPr>
                <w:delText>MUST</w:delText>
              </w:r>
              <w:r w:rsidRPr="003A7633" w:rsidDel="00BA6DF9">
                <w:rPr>
                  <w:color w:val="000000" w:themeColor="text1"/>
                </w:rPr>
                <w:delText xml:space="preserve"> submit notification to the relevant EM Programme of system installation in the agreed form </w:delText>
              </w:r>
            </w:del>
            <w:del w:id="171" w:author="Shelton Harley" w:date="2024-09-25T10:11:00Z" w16du:dateUtc="2024-09-24T23:11:00Z">
              <w:r w:rsidRPr="003A7633" w:rsidDel="00857430">
                <w:rPr>
                  <w:color w:val="000000" w:themeColor="text1"/>
                </w:rPr>
                <w:delText xml:space="preserve"> </w:delText>
              </w:r>
            </w:del>
            <w:del w:id="172" w:author="Shelton Harley" w:date="2024-10-01T10:57:00Z" w16du:dateUtc="2024-09-30T23:57:00Z">
              <w:r w:rsidRPr="003A7633" w:rsidDel="00BA6DF9">
                <w:rPr>
                  <w:color w:val="000000" w:themeColor="text1"/>
                </w:rPr>
                <w:delText xml:space="preserve">that attests to the system functionality and its conformance with the performance standards described in </w:delText>
              </w:r>
              <w:r w:rsidDel="00BA6DF9">
                <w:fldChar w:fldCharType="begin"/>
              </w:r>
              <w:r w:rsidDel="00BA6DF9">
                <w:delInstrText>HYPERLINK \l "_heading=h.1fob9te" \h</w:delInstrText>
              </w:r>
              <w:r w:rsidDel="00BA6DF9">
                <w:fldChar w:fldCharType="separate"/>
              </w:r>
              <w:r w:rsidRPr="003A7633" w:rsidDel="00BA6DF9">
                <w:rPr>
                  <w:color w:val="000000" w:themeColor="text1"/>
                  <w:u w:val="single"/>
                </w:rPr>
                <w:delText>onboard EM System Component</w:delText>
              </w:r>
              <w:r w:rsidDel="00BA6DF9">
                <w:rPr>
                  <w:color w:val="000000" w:themeColor="text1"/>
                  <w:u w:val="single"/>
                </w:rPr>
                <w:fldChar w:fldCharType="end"/>
              </w:r>
              <w:r w:rsidRPr="003A7633" w:rsidDel="00BA6DF9">
                <w:rPr>
                  <w:color w:val="000000" w:themeColor="text1"/>
                </w:rPr>
                <w:delText xml:space="preserve"> and </w:delText>
              </w:r>
              <w:r w:rsidDel="00BA6DF9">
                <w:fldChar w:fldCharType="begin"/>
              </w:r>
              <w:r w:rsidDel="00BA6DF9">
                <w:delInstrText>HYPERLINK \l "_heading=h.35nkun2" \h</w:delInstrText>
              </w:r>
              <w:r w:rsidDel="00BA6DF9">
                <w:fldChar w:fldCharType="separate"/>
              </w:r>
              <w:r w:rsidRPr="003A7633" w:rsidDel="00BA6DF9">
                <w:rPr>
                  <w:color w:val="000000" w:themeColor="text1"/>
                  <w:u w:val="single"/>
                </w:rPr>
                <w:delText>General Requirements</w:delText>
              </w:r>
              <w:r w:rsidDel="00BA6DF9">
                <w:rPr>
                  <w:color w:val="000000" w:themeColor="text1"/>
                  <w:u w:val="single"/>
                </w:rPr>
                <w:fldChar w:fldCharType="end"/>
              </w:r>
              <w:r w:rsidRPr="003A7633" w:rsidDel="00BA6DF9">
                <w:rPr>
                  <w:color w:val="000000" w:themeColor="text1"/>
                </w:rPr>
                <w:delText>.</w:delText>
              </w:r>
            </w:del>
          </w:p>
          <w:p w14:paraId="01BB2012" w14:textId="77777777" w:rsidR="003E08B3" w:rsidRPr="003A7633" w:rsidRDefault="003E08B3">
            <w:pPr>
              <w:spacing w:line="276" w:lineRule="auto"/>
              <w:rPr>
                <w:color w:val="000000" w:themeColor="text1"/>
              </w:rPr>
            </w:pPr>
            <w:r w:rsidRPr="003A7633">
              <w:rPr>
                <w:color w:val="000000" w:themeColor="text1"/>
              </w:rPr>
              <w:lastRenderedPageBreak/>
              <w:t>The vessel owner or their designated representative:</w:t>
            </w:r>
          </w:p>
          <w:p w14:paraId="02C9F516" w14:textId="06BEBCE0" w:rsidR="003E08B3" w:rsidRPr="003A7633" w:rsidRDefault="003E08B3" w:rsidP="003E08B3">
            <w:pPr>
              <w:numPr>
                <w:ilvl w:val="0"/>
                <w:numId w:val="32"/>
              </w:numPr>
              <w:spacing w:after="0" w:line="276" w:lineRule="auto"/>
              <w:rPr>
                <w:color w:val="000000" w:themeColor="text1"/>
              </w:rPr>
            </w:pPr>
            <w:r w:rsidRPr="003A7633">
              <w:rPr>
                <w:color w:val="000000" w:themeColor="text1"/>
              </w:rPr>
              <w:t>MUST provide information</w:t>
            </w:r>
            <w:del w:id="173" w:author="Shelton Harley" w:date="2024-09-25T12:50:00Z" w16du:dateUtc="2024-09-25T01:50:00Z">
              <w:r w:rsidRPr="003A7633" w:rsidDel="00881042">
                <w:rPr>
                  <w:color w:val="000000" w:themeColor="text1"/>
                  <w:vertAlign w:val="superscript"/>
                </w:rPr>
                <w:footnoteReference w:id="6"/>
              </w:r>
            </w:del>
            <w:r w:rsidRPr="003A7633">
              <w:rPr>
                <w:color w:val="000000" w:themeColor="text1"/>
              </w:rPr>
              <w:t xml:space="preserve"> describing the vessel configuration and systems to facilitate EM system installation. </w:t>
            </w:r>
          </w:p>
          <w:p w14:paraId="18CBF65C" w14:textId="77777777" w:rsidR="003E08B3" w:rsidRPr="003A7633" w:rsidRDefault="003E08B3" w:rsidP="003E08B3">
            <w:pPr>
              <w:numPr>
                <w:ilvl w:val="0"/>
                <w:numId w:val="32"/>
              </w:numPr>
              <w:spacing w:after="0" w:line="276" w:lineRule="auto"/>
              <w:rPr>
                <w:color w:val="000000" w:themeColor="text1"/>
              </w:rPr>
            </w:pPr>
            <w:r w:rsidRPr="003A7633">
              <w:rPr>
                <w:color w:val="000000" w:themeColor="text1"/>
              </w:rPr>
              <w:t>MUST make the vessel and appropriate personnel (such as engineers, fishing master, multilingual staff, etc.) available and provide the EM Service Provider unfettered access, including to the ship’s power supply, to complete EM system installation.</w:t>
            </w:r>
          </w:p>
        </w:tc>
      </w:tr>
      <w:tr w:rsidR="003E08B3" w14:paraId="4317CD09" w14:textId="77777777" w:rsidTr="002B58B6">
        <w:tc>
          <w:tcPr>
            <w:tcW w:w="685" w:type="pct"/>
            <w:shd w:val="clear" w:color="auto" w:fill="auto"/>
            <w:tcMar>
              <w:top w:w="100" w:type="dxa"/>
              <w:left w:w="100" w:type="dxa"/>
              <w:bottom w:w="100" w:type="dxa"/>
              <w:right w:w="100" w:type="dxa"/>
            </w:tcMar>
          </w:tcPr>
          <w:p w14:paraId="7831F629" w14:textId="77777777" w:rsidR="003E08B3" w:rsidRDefault="003E08B3">
            <w:pPr>
              <w:pStyle w:val="Heading4"/>
              <w:widowControl w:val="0"/>
              <w:spacing w:line="240" w:lineRule="auto"/>
            </w:pPr>
            <w:bookmarkStart w:id="175" w:name="_heading=h.qsh70q" w:colFirst="0" w:colLast="0"/>
            <w:bookmarkEnd w:id="175"/>
            <w:r>
              <w:lastRenderedPageBreak/>
              <w:t>2. Vessel Monitoring Plan</w:t>
            </w:r>
          </w:p>
        </w:tc>
        <w:tc>
          <w:tcPr>
            <w:tcW w:w="4315" w:type="pct"/>
            <w:shd w:val="clear" w:color="auto" w:fill="auto"/>
            <w:tcMar>
              <w:top w:w="100" w:type="dxa"/>
              <w:left w:w="100" w:type="dxa"/>
              <w:bottom w:w="100" w:type="dxa"/>
              <w:right w:w="100" w:type="dxa"/>
            </w:tcMar>
          </w:tcPr>
          <w:p w14:paraId="2FBD765C" w14:textId="587F5267" w:rsidR="003E08B3" w:rsidRDefault="003E08B3" w:rsidP="003E08B3">
            <w:pPr>
              <w:numPr>
                <w:ilvl w:val="0"/>
                <w:numId w:val="40"/>
              </w:numPr>
              <w:spacing w:after="0" w:line="276" w:lineRule="auto"/>
            </w:pPr>
            <w:r>
              <w:t>Vessel owner or EM Service Provider MUST complete a Vessel Monitoring Plan, and submit it to the EM Program</w:t>
            </w:r>
            <w:ins w:id="176" w:author="Shelton Harley" w:date="2024-09-25T10:12:00Z" w16du:dateUtc="2024-09-24T23:12:00Z">
              <w:r w:rsidR="00A77F1C">
                <w:t xml:space="preserve"> </w:t>
              </w:r>
            </w:ins>
            <w:r>
              <w:t xml:space="preserve">for approval. </w:t>
            </w:r>
          </w:p>
          <w:p w14:paraId="12727DD1" w14:textId="333A95FB" w:rsidR="003E08B3" w:rsidRDefault="003E08B3" w:rsidP="003E08B3">
            <w:pPr>
              <w:numPr>
                <w:ilvl w:val="0"/>
                <w:numId w:val="40"/>
              </w:numPr>
              <w:spacing w:after="0" w:line="276" w:lineRule="auto"/>
            </w:pPr>
            <w:r>
              <w:t xml:space="preserve">A copy of the Vessel Monitoring Plan </w:t>
            </w:r>
            <w:ins w:id="177" w:author="Shelton Harley" w:date="2024-09-25T10:52:00Z" w16du:dateUtc="2024-09-24T23:52:00Z">
              <w:r w:rsidR="00074911">
                <w:t>[</w:t>
              </w:r>
            </w:ins>
            <w:ins w:id="178" w:author="Shelton Harley" w:date="2024-09-30T15:08:00Z" w16du:dateUtc="2024-09-30T04:08:00Z">
              <w:r w:rsidR="009733C9" w:rsidRPr="00600949">
                <w:rPr>
                  <w:highlight w:val="yellow"/>
                </w:rPr>
                <w:t>MUST/SHOULD</w:t>
              </w:r>
            </w:ins>
            <w:ins w:id="179" w:author="Shelton Harley" w:date="2024-09-30T18:22:00Z" w16du:dateUtc="2024-09-30T07:22:00Z">
              <w:r w:rsidR="0024700D">
                <w:t xml:space="preserve">; </w:t>
              </w:r>
              <w:r w:rsidR="0024700D" w:rsidRPr="00600949">
                <w:rPr>
                  <w:highlight w:val="yellow"/>
                </w:rPr>
                <w:t xml:space="preserve">Chair: This requirement differs across RFMOs but if </w:t>
              </w:r>
            </w:ins>
            <w:ins w:id="180" w:author="Shelton Harley" w:date="2024-09-30T18:34:00Z" w16du:dateUtc="2024-09-30T07:34:00Z">
              <w:r w:rsidR="007C198C">
                <w:rPr>
                  <w:highlight w:val="yellow"/>
                </w:rPr>
                <w:t xml:space="preserve">vessel operator MUST follow the obligations set out in the VMP </w:t>
              </w:r>
            </w:ins>
            <w:ins w:id="181" w:author="Shelton Harley" w:date="2024-09-30T18:23:00Z" w16du:dateUtc="2024-09-30T07:23:00Z">
              <w:r w:rsidR="0024700D" w:rsidRPr="00600949">
                <w:rPr>
                  <w:highlight w:val="yellow"/>
                </w:rPr>
                <w:t>the</w:t>
              </w:r>
            </w:ins>
            <w:ins w:id="182" w:author="Shelton Harley" w:date="2024-09-30T18:34:00Z" w16du:dateUtc="2024-09-30T07:34:00Z">
              <w:r w:rsidR="007C198C">
                <w:rPr>
                  <w:highlight w:val="yellow"/>
                </w:rPr>
                <w:t>n the</w:t>
              </w:r>
            </w:ins>
            <w:ins w:id="183" w:author="Shelton Harley" w:date="2024-09-30T18:23:00Z" w16du:dateUtc="2024-09-30T07:23:00Z">
              <w:r w:rsidR="0024700D" w:rsidRPr="004A0F1C">
                <w:rPr>
                  <w:highlight w:val="yellow"/>
                </w:rPr>
                <w:t xml:space="preserve"> Chair suggests MUST</w:t>
              </w:r>
            </w:ins>
            <w:ins w:id="184" w:author="Shelton Harley" w:date="2024-09-30T15:08:00Z" w16du:dateUtc="2024-09-30T04:08:00Z">
              <w:r w:rsidR="009733C9">
                <w:t xml:space="preserve">] </w:t>
              </w:r>
            </w:ins>
            <w:r>
              <w:t xml:space="preserve"> be kept on board the vessel.</w:t>
            </w:r>
          </w:p>
          <w:p w14:paraId="4D517EF6" w14:textId="337B5105" w:rsidR="003E08B3" w:rsidRDefault="003E08B3" w:rsidP="003E08B3">
            <w:pPr>
              <w:numPr>
                <w:ilvl w:val="0"/>
                <w:numId w:val="40"/>
              </w:numPr>
              <w:spacing w:after="0" w:line="276" w:lineRule="auto"/>
            </w:pPr>
            <w:r>
              <w:t xml:space="preserve">Vessel Monitoring Plans MUST be updated and submitted to the EM Program at a frequency determined by the EM Program and anytime changes are made to information or requirements outlined in the VMP (e.g., new vessel contact information, change in EM System configuration, change in catch handling guidelines). </w:t>
            </w:r>
          </w:p>
          <w:p w14:paraId="4A807A82" w14:textId="77777777" w:rsidR="003E08B3" w:rsidRDefault="003E08B3" w:rsidP="003E08B3">
            <w:pPr>
              <w:numPr>
                <w:ilvl w:val="0"/>
                <w:numId w:val="40"/>
              </w:numPr>
              <w:spacing w:after="0" w:line="276" w:lineRule="auto"/>
            </w:pPr>
            <w:r>
              <w:t>The Vessel Monitoring Plan:</w:t>
            </w:r>
          </w:p>
          <w:p w14:paraId="3DE8B095" w14:textId="77777777" w:rsidR="003E08B3" w:rsidRDefault="003E08B3" w:rsidP="003E08B3">
            <w:pPr>
              <w:numPr>
                <w:ilvl w:val="1"/>
                <w:numId w:val="33"/>
              </w:numPr>
              <w:spacing w:after="0" w:line="276" w:lineRule="auto"/>
            </w:pPr>
            <w:r w:rsidRPr="00DC18F2">
              <w:t>MUST include</w:t>
            </w:r>
            <w:r>
              <w:t xml:space="preserve"> contact information for the EM Service Provider, vessel owner(s)</w:t>
            </w:r>
            <w:r w:rsidRPr="007E5EA9">
              <w:t>, and vessel operator(s), and base manager(s) (if applicable)</w:t>
            </w:r>
            <w:r>
              <w:t>.</w:t>
            </w:r>
          </w:p>
          <w:p w14:paraId="22CB186D" w14:textId="28DC712B" w:rsidR="003E08B3" w:rsidRDefault="0021063C" w:rsidP="003E08B3">
            <w:pPr>
              <w:numPr>
                <w:ilvl w:val="1"/>
                <w:numId w:val="33"/>
              </w:numPr>
              <w:spacing w:after="0" w:line="276" w:lineRule="auto"/>
            </w:pPr>
            <w:r>
              <w:t xml:space="preserve">MUST include </w:t>
            </w:r>
            <w:r w:rsidR="00B4159E">
              <w:t xml:space="preserve">general </w:t>
            </w:r>
            <w:r w:rsidR="003E08B3">
              <w:t xml:space="preserve">vessel information as specified in the </w:t>
            </w:r>
            <w:r w:rsidR="00B4159E">
              <w:t>EM data requirements</w:t>
            </w:r>
          </w:p>
          <w:p w14:paraId="6474CE55" w14:textId="59D9BBA5" w:rsidR="003E08B3" w:rsidRDefault="003E08B3" w:rsidP="003E08B3">
            <w:pPr>
              <w:numPr>
                <w:ilvl w:val="1"/>
                <w:numId w:val="33"/>
              </w:numPr>
              <w:spacing w:after="0" w:line="276" w:lineRule="auto"/>
            </w:pPr>
            <w:r w:rsidRPr="007723D5">
              <w:t>MUST include</w:t>
            </w:r>
            <w:r>
              <w:t xml:space="preserve"> a diagram, description, and photo(s) of the vessel layout that identifies where key fishing activities will occur on the vessel (e.g., hauling, sorting, discarding) and </w:t>
            </w:r>
            <w:r w:rsidRPr="004F4619">
              <w:rPr>
                <w:color w:val="000000" w:themeColor="text1"/>
              </w:rPr>
              <w:t xml:space="preserve">COULD </w:t>
            </w:r>
            <w:r>
              <w:t>include measurements of all items, tools, or areas on the vessel that EM to support estimation of lengths of fish caught.</w:t>
            </w:r>
          </w:p>
          <w:p w14:paraId="701C90AE" w14:textId="77777777" w:rsidR="003E08B3" w:rsidRDefault="003E08B3" w:rsidP="003E08B3">
            <w:pPr>
              <w:numPr>
                <w:ilvl w:val="1"/>
                <w:numId w:val="33"/>
              </w:numPr>
              <w:spacing w:after="0" w:line="276" w:lineRule="auto"/>
            </w:pPr>
            <w:r>
              <w:lastRenderedPageBreak/>
              <w:t>A description of the EM setup:</w:t>
            </w:r>
          </w:p>
          <w:p w14:paraId="12E76271" w14:textId="77777777" w:rsidR="003E08B3" w:rsidRDefault="003E08B3" w:rsidP="003E08B3">
            <w:pPr>
              <w:numPr>
                <w:ilvl w:val="2"/>
                <w:numId w:val="33"/>
              </w:numPr>
              <w:spacing w:after="0" w:line="276" w:lineRule="auto"/>
            </w:pPr>
            <w:r w:rsidRPr="009B460D">
              <w:t>MUST include</w:t>
            </w:r>
            <w:r>
              <w:t xml:space="preserve"> the number and location of cameras including images of their installation location and an image from each camera’s perspective, and include nighttime images, as appropriate, to demonstrate sufficient lighting.</w:t>
            </w:r>
          </w:p>
          <w:p w14:paraId="51B84CDC" w14:textId="77777777" w:rsidR="003E08B3" w:rsidRDefault="003E08B3" w:rsidP="003E08B3">
            <w:pPr>
              <w:numPr>
                <w:ilvl w:val="2"/>
                <w:numId w:val="33"/>
              </w:numPr>
              <w:spacing w:after="0" w:line="276" w:lineRule="auto"/>
            </w:pPr>
            <w:r w:rsidRPr="00A2697B">
              <w:t>MUST include</w:t>
            </w:r>
            <w:r>
              <w:t xml:space="preserve"> a description and image of the location of all other components of the installed EM system (e.g., geolocations system, EM control system, sensors, power supply).</w:t>
            </w:r>
          </w:p>
          <w:p w14:paraId="26697C86" w14:textId="77777777" w:rsidR="003E08B3" w:rsidRDefault="003E08B3" w:rsidP="003E08B3">
            <w:pPr>
              <w:numPr>
                <w:ilvl w:val="2"/>
                <w:numId w:val="33"/>
              </w:numPr>
              <w:spacing w:after="0" w:line="276" w:lineRule="auto"/>
            </w:pPr>
            <w:r w:rsidRPr="00B73ACD">
              <w:t>MUST include</w:t>
            </w:r>
            <w:r>
              <w:t xml:space="preserve"> relevant details of system configuration settings, including:</w:t>
            </w:r>
          </w:p>
          <w:p w14:paraId="37DAEA09" w14:textId="77777777" w:rsidR="003E08B3" w:rsidRPr="00FE3404" w:rsidRDefault="003E08B3" w:rsidP="003E08B3">
            <w:pPr>
              <w:numPr>
                <w:ilvl w:val="3"/>
                <w:numId w:val="33"/>
              </w:numPr>
              <w:spacing w:after="0" w:line="276" w:lineRule="auto"/>
              <w:rPr>
                <w:color w:val="000000" w:themeColor="text1"/>
              </w:rPr>
            </w:pPr>
            <w:r w:rsidRPr="00FE3404">
              <w:rPr>
                <w:color w:val="000000" w:themeColor="text1"/>
              </w:rPr>
              <w:t>Camera configuration settings (e.g., frame rates, resolution, bitrate)</w:t>
            </w:r>
          </w:p>
          <w:p w14:paraId="64512E70" w14:textId="77777777" w:rsidR="003E08B3" w:rsidRPr="00FE3404" w:rsidRDefault="003E08B3" w:rsidP="003E08B3">
            <w:pPr>
              <w:numPr>
                <w:ilvl w:val="3"/>
                <w:numId w:val="33"/>
              </w:numPr>
              <w:spacing w:after="0" w:line="276" w:lineRule="auto"/>
              <w:rPr>
                <w:color w:val="000000" w:themeColor="text1"/>
              </w:rPr>
            </w:pPr>
            <w:r w:rsidRPr="00FE3404">
              <w:rPr>
                <w:color w:val="000000" w:themeColor="text1"/>
              </w:rPr>
              <w:t>Sensor units and threshold values, if applicable</w:t>
            </w:r>
          </w:p>
          <w:p w14:paraId="196F705B" w14:textId="6944F012" w:rsidR="003E08B3" w:rsidRPr="00FE3404" w:rsidRDefault="003E08B3" w:rsidP="003E08B3">
            <w:pPr>
              <w:numPr>
                <w:ilvl w:val="3"/>
                <w:numId w:val="33"/>
              </w:numPr>
              <w:spacing w:after="0" w:line="276" w:lineRule="auto"/>
              <w:rPr>
                <w:color w:val="000000" w:themeColor="text1"/>
              </w:rPr>
            </w:pPr>
            <w:r w:rsidRPr="00FE3404">
              <w:rPr>
                <w:color w:val="000000" w:themeColor="text1"/>
              </w:rPr>
              <w:t>Data recording frequencies and/or sensor triggers for recording</w:t>
            </w:r>
            <w:ins w:id="185" w:author="Shelton Harley" w:date="2024-10-02T16:04:00Z" w16du:dateUtc="2024-10-02T05:04:00Z">
              <w:r w:rsidR="00B604CF">
                <w:rPr>
                  <w:color w:val="000000" w:themeColor="text1"/>
                </w:rPr>
                <w:t>, if applicable</w:t>
              </w:r>
            </w:ins>
          </w:p>
          <w:p w14:paraId="63361B96" w14:textId="77777777" w:rsidR="003E08B3" w:rsidRPr="00FE3404" w:rsidRDefault="003E08B3" w:rsidP="003E08B3">
            <w:pPr>
              <w:numPr>
                <w:ilvl w:val="3"/>
                <w:numId w:val="33"/>
              </w:numPr>
              <w:spacing w:after="0" w:line="276" w:lineRule="auto"/>
              <w:rPr>
                <w:color w:val="000000" w:themeColor="text1"/>
              </w:rPr>
            </w:pPr>
            <w:r w:rsidRPr="00FE3404">
              <w:rPr>
                <w:color w:val="000000" w:themeColor="text1"/>
              </w:rPr>
              <w:t xml:space="preserve">Software and Firmware versions </w:t>
            </w:r>
          </w:p>
          <w:p w14:paraId="2DCD431A" w14:textId="77777777" w:rsidR="003E08B3" w:rsidRPr="00FE3404" w:rsidRDefault="003E08B3" w:rsidP="003E08B3">
            <w:pPr>
              <w:numPr>
                <w:ilvl w:val="3"/>
                <w:numId w:val="33"/>
              </w:numPr>
              <w:spacing w:after="0" w:line="276" w:lineRule="auto"/>
              <w:rPr>
                <w:color w:val="000000" w:themeColor="text1"/>
              </w:rPr>
            </w:pPr>
            <w:r w:rsidRPr="00FE3404">
              <w:rPr>
                <w:color w:val="000000" w:themeColor="text1"/>
              </w:rPr>
              <w:t>Spatial calibration settings, if applicable</w:t>
            </w:r>
          </w:p>
          <w:p w14:paraId="36940EB8" w14:textId="1483B5DA" w:rsidR="003E08B3" w:rsidRPr="002B7F93" w:rsidRDefault="003E08B3" w:rsidP="003E08B3">
            <w:pPr>
              <w:numPr>
                <w:ilvl w:val="1"/>
                <w:numId w:val="33"/>
              </w:numPr>
              <w:spacing w:after="0" w:line="276" w:lineRule="auto"/>
            </w:pPr>
            <w:r w:rsidRPr="002B7F93">
              <w:t xml:space="preserve">MUST include any catch handling procedures required to ensure that EM Records </w:t>
            </w:r>
            <w:r w:rsidR="00624E42" w:rsidRPr="004A0F1C">
              <w:t xml:space="preserve">allow collection of the </w:t>
            </w:r>
            <w:r w:rsidR="00ED4F1A" w:rsidRPr="004A0F1C">
              <w:t>data fields</w:t>
            </w:r>
            <w:r w:rsidR="00624E42" w:rsidRPr="004A0F1C">
              <w:t xml:space="preserve"> set out in the EM data requirements</w:t>
            </w:r>
            <w:r w:rsidR="00624E42" w:rsidRPr="002B7F93">
              <w:t xml:space="preserve"> </w:t>
            </w:r>
            <w:r w:rsidRPr="002B7F93">
              <w:t>(e.g., handling in view of cameras, allowable discard locations).</w:t>
            </w:r>
            <w:ins w:id="186" w:author="Shelton Harley" w:date="2024-09-30T18:32:00Z" w16du:dateUtc="2024-09-30T07:32:00Z">
              <w:r w:rsidR="007C198C" w:rsidRPr="004A0F1C">
                <w:t>[</w:t>
              </w:r>
            </w:ins>
            <w:ins w:id="187" w:author="Shelton Harley" w:date="2024-10-01T10:23:00Z" w16du:dateUtc="2024-09-30T23:23:00Z">
              <w:r w:rsidR="00222E2E" w:rsidRPr="004A0F1C">
                <w:t xml:space="preserve">See Annex </w:t>
              </w:r>
            </w:ins>
            <w:ins w:id="188" w:author="Shelton Harley" w:date="2024-10-01T10:24:00Z" w16du:dateUtc="2024-09-30T23:24:00Z">
              <w:r w:rsidR="00222E2E" w:rsidRPr="004A0F1C">
                <w:t>2</w:t>
              </w:r>
            </w:ins>
            <w:ins w:id="189" w:author="Shelton Harley" w:date="2024-10-01T11:05:00Z" w16du:dateUtc="2024-10-01T00:05:00Z">
              <w:r w:rsidR="006B3C1C">
                <w:t xml:space="preserve"> for references to </w:t>
              </w:r>
            </w:ins>
            <w:ins w:id="190" w:author="Shelton Harley" w:date="2024-10-01T11:06:00Z" w16du:dateUtc="2024-10-01T00:06:00Z">
              <w:r w:rsidR="006B3C1C">
                <w:t>existing</w:t>
              </w:r>
            </w:ins>
            <w:ins w:id="191" w:author="Shelton Harley" w:date="2024-10-01T11:05:00Z" w16du:dateUtc="2024-10-01T00:05:00Z">
              <w:r w:rsidR="006B3C1C">
                <w:t xml:space="preserve"> catch handling procedures</w:t>
              </w:r>
            </w:ins>
            <w:ins w:id="192" w:author="Shelton Harley" w:date="2024-09-30T18:32:00Z" w16du:dateUtc="2024-09-30T07:32:00Z">
              <w:r w:rsidR="007C198C" w:rsidRPr="004A0F1C">
                <w:t>]</w:t>
              </w:r>
            </w:ins>
          </w:p>
          <w:p w14:paraId="69056D40" w14:textId="77777777" w:rsidR="003E08B3" w:rsidRDefault="003E08B3" w:rsidP="003E08B3">
            <w:pPr>
              <w:numPr>
                <w:ilvl w:val="1"/>
                <w:numId w:val="33"/>
              </w:numPr>
              <w:spacing w:after="0" w:line="276" w:lineRule="auto"/>
            </w:pPr>
            <w:r w:rsidRPr="00705BEE">
              <w:t>MUST include</w:t>
            </w:r>
            <w:r>
              <w:t xml:space="preserve"> vessel duty of care responsibilities to prevent system malfunctions and ensure effective operation of the system, such as:</w:t>
            </w:r>
          </w:p>
          <w:p w14:paraId="103D2A3D" w14:textId="24856DE4" w:rsidR="003E08B3" w:rsidRDefault="003E08B3" w:rsidP="003E08B3">
            <w:pPr>
              <w:numPr>
                <w:ilvl w:val="2"/>
                <w:numId w:val="33"/>
              </w:numPr>
              <w:spacing w:after="0" w:line="276" w:lineRule="auto"/>
            </w:pPr>
            <w:r>
              <w:t xml:space="preserve">Verifying system functionality at the beginning and </w:t>
            </w:r>
            <w:del w:id="193" w:author="Shelton Harley" w:date="2024-10-02T16:04:00Z" w16du:dateUtc="2024-10-02T05:04:00Z">
              <w:r w:rsidDel="00B604CF">
                <w:delText xml:space="preserve">throughout </w:delText>
              </w:r>
            </w:del>
            <w:ins w:id="194" w:author="Shelton Harley" w:date="2024-10-02T16:04:00Z" w16du:dateUtc="2024-10-02T05:04:00Z">
              <w:r w:rsidR="00B604CF">
                <w:t xml:space="preserve">at regular intervals throughout </w:t>
              </w:r>
            </w:ins>
            <w:r>
              <w:t>the duration of each trip</w:t>
            </w:r>
          </w:p>
          <w:p w14:paraId="158A0E8D" w14:textId="77777777" w:rsidR="003E08B3" w:rsidRPr="00F770B5" w:rsidRDefault="003E08B3" w:rsidP="003E08B3">
            <w:pPr>
              <w:numPr>
                <w:ilvl w:val="2"/>
                <w:numId w:val="33"/>
              </w:numPr>
              <w:spacing w:after="0" w:line="276" w:lineRule="auto"/>
              <w:rPr>
                <w:color w:val="000000" w:themeColor="text1"/>
              </w:rPr>
            </w:pPr>
            <w:r w:rsidRPr="00F770B5">
              <w:rPr>
                <w:color w:val="000000" w:themeColor="text1"/>
              </w:rPr>
              <w:t>Instructions for cleaning camera lenses</w:t>
            </w:r>
          </w:p>
          <w:p w14:paraId="71E1E66C" w14:textId="77777777" w:rsidR="003E08B3" w:rsidRDefault="003E08B3" w:rsidP="003E08B3">
            <w:pPr>
              <w:numPr>
                <w:ilvl w:val="1"/>
                <w:numId w:val="33"/>
              </w:numPr>
              <w:spacing w:after="0" w:line="276" w:lineRule="auto"/>
            </w:pPr>
            <w:r w:rsidRPr="00705BEE">
              <w:t>MUST include</w:t>
            </w:r>
            <w:r>
              <w:t xml:space="preserve"> vessel responsibilities in the event of system malfunctions that describe the steps that must be taken.</w:t>
            </w:r>
          </w:p>
          <w:p w14:paraId="6C5CE706" w14:textId="1A0F8915" w:rsidR="007918EE" w:rsidRDefault="007918EE" w:rsidP="003E08B3">
            <w:pPr>
              <w:numPr>
                <w:ilvl w:val="1"/>
                <w:numId w:val="33"/>
              </w:numPr>
              <w:spacing w:after="0" w:line="276" w:lineRule="auto"/>
            </w:pPr>
            <w:r>
              <w:lastRenderedPageBreak/>
              <w:t>MUST include details of what steps, if any, are required to ensure the transmission of the EM Records to the DRC.</w:t>
            </w:r>
          </w:p>
        </w:tc>
      </w:tr>
      <w:tr w:rsidR="003E08B3" w14:paraId="50D01305" w14:textId="77777777" w:rsidTr="002B58B6">
        <w:tc>
          <w:tcPr>
            <w:tcW w:w="685" w:type="pct"/>
            <w:shd w:val="clear" w:color="auto" w:fill="auto"/>
            <w:tcMar>
              <w:top w:w="100" w:type="dxa"/>
              <w:left w:w="100" w:type="dxa"/>
              <w:bottom w:w="100" w:type="dxa"/>
              <w:right w:w="100" w:type="dxa"/>
            </w:tcMar>
          </w:tcPr>
          <w:p w14:paraId="0321B5DA" w14:textId="77777777" w:rsidR="003E08B3" w:rsidRDefault="003E08B3">
            <w:pPr>
              <w:pStyle w:val="Heading4"/>
              <w:widowControl w:val="0"/>
              <w:spacing w:line="276" w:lineRule="auto"/>
            </w:pPr>
            <w:bookmarkStart w:id="195" w:name="_heading=h.3as4poj" w:colFirst="0" w:colLast="0"/>
            <w:bookmarkEnd w:id="195"/>
            <w:r>
              <w:lastRenderedPageBreak/>
              <w:t>3. Field and Technical Support Services</w:t>
            </w:r>
          </w:p>
        </w:tc>
        <w:tc>
          <w:tcPr>
            <w:tcW w:w="4315" w:type="pct"/>
            <w:shd w:val="clear" w:color="auto" w:fill="auto"/>
            <w:tcMar>
              <w:top w:w="100" w:type="dxa"/>
              <w:left w:w="100" w:type="dxa"/>
              <w:bottom w:w="100" w:type="dxa"/>
              <w:right w:w="100" w:type="dxa"/>
            </w:tcMar>
          </w:tcPr>
          <w:p w14:paraId="1477268B" w14:textId="61DAA0C7" w:rsidR="004A4BC0" w:rsidRPr="00F811BC" w:rsidRDefault="004A4BC0" w:rsidP="004A4BC0">
            <w:pPr>
              <w:spacing w:line="276" w:lineRule="auto"/>
              <w:rPr>
                <w:ins w:id="196" w:author="Shelton Harley" w:date="2024-10-01T11:11:00Z" w16du:dateUtc="2024-10-01T00:11:00Z"/>
                <w:color w:val="000000" w:themeColor="text1"/>
              </w:rPr>
            </w:pPr>
            <w:ins w:id="197" w:author="Shelton Harley" w:date="2024-10-01T11:11:00Z" w16du:dateUtc="2024-10-01T00:11:00Z">
              <w:r w:rsidRPr="00F811BC">
                <w:rPr>
                  <w:color w:val="000000" w:themeColor="text1"/>
                </w:rPr>
                <w:t xml:space="preserve">CCMs shall ensure that their EM Service Provider or their designated installer complies with the relevant EM standards. To this end, CCMs are encouraged to refer to Annex </w:t>
              </w:r>
              <w:r>
                <w:rPr>
                  <w:color w:val="000000" w:themeColor="text1"/>
                </w:rPr>
                <w:t>1</w:t>
              </w:r>
              <w:r w:rsidRPr="00F811BC">
                <w:rPr>
                  <w:color w:val="000000" w:themeColor="text1"/>
                </w:rPr>
                <w:t xml:space="preserve"> (voluntary guidelines for </w:t>
              </w:r>
              <w:r>
                <w:rPr>
                  <w:color w:val="000000" w:themeColor="text1"/>
                </w:rPr>
                <w:t>Field and Technical Support Services</w:t>
              </w:r>
              <w:r w:rsidRPr="00F811BC">
                <w:rPr>
                  <w:color w:val="000000" w:themeColor="text1"/>
                </w:rPr>
                <w:t xml:space="preserve">). </w:t>
              </w:r>
            </w:ins>
          </w:p>
          <w:p w14:paraId="3F4A2F08" w14:textId="0C11730B" w:rsidR="003E08B3" w:rsidRPr="003A7633" w:rsidRDefault="003E08B3">
            <w:pPr>
              <w:spacing w:line="276" w:lineRule="auto"/>
              <w:rPr>
                <w:color w:val="000000" w:themeColor="text1"/>
              </w:rPr>
            </w:pPr>
            <w:del w:id="198" w:author="Shelton Harley" w:date="2024-10-01T11:11:00Z" w16du:dateUtc="2024-10-01T00:11:00Z">
              <w:r w:rsidRPr="003A7633" w:rsidDel="004A4BC0">
                <w:rPr>
                  <w:color w:val="000000" w:themeColor="text1"/>
                </w:rPr>
                <w:delText>The EM Service Provider, in a timely manner,</w:delText>
              </w:r>
              <w:r w:rsidDel="004A4BC0">
                <w:rPr>
                  <w:color w:val="000000" w:themeColor="text1"/>
                </w:rPr>
                <w:delText xml:space="preserve"> </w:delText>
              </w:r>
              <w:r w:rsidRPr="007918EE" w:rsidDel="004A4BC0">
                <w:rPr>
                  <w:color w:val="000000" w:themeColor="text1"/>
                  <w:highlight w:val="yellow"/>
                  <w:rPrChange w:id="199" w:author="Shelton Harley" w:date="2024-09-25T12:55:00Z" w16du:dateUtc="2024-09-25T01:55:00Z">
                    <w:rPr>
                      <w:color w:val="000000" w:themeColor="text1"/>
                    </w:rPr>
                  </w:rPrChange>
                </w:rPr>
                <w:delText>SHOULD</w:delText>
              </w:r>
              <w:r w:rsidRPr="003A7633" w:rsidDel="004A4BC0">
                <w:rPr>
                  <w:color w:val="000000" w:themeColor="text1"/>
                </w:rPr>
                <w:delText>:</w:delText>
              </w:r>
            </w:del>
          </w:p>
          <w:p w14:paraId="1BFB20A6" w14:textId="702D40B0" w:rsidR="003E08B3" w:rsidRPr="003A7633" w:rsidDel="004A4BC0" w:rsidRDefault="003E08B3" w:rsidP="003E08B3">
            <w:pPr>
              <w:numPr>
                <w:ilvl w:val="0"/>
                <w:numId w:val="35"/>
              </w:numPr>
              <w:spacing w:after="0" w:line="276" w:lineRule="auto"/>
              <w:rPr>
                <w:del w:id="200" w:author="Shelton Harley" w:date="2024-10-01T11:12:00Z" w16du:dateUtc="2024-10-01T00:12:00Z"/>
                <w:color w:val="000000" w:themeColor="text1"/>
              </w:rPr>
            </w:pPr>
            <w:del w:id="201" w:author="Shelton Harley" w:date="2024-10-01T11:12:00Z" w16du:dateUtc="2024-10-01T00:12:00Z">
              <w:r w:rsidRPr="003A7633" w:rsidDel="004A4BC0">
                <w:rPr>
                  <w:color w:val="000000" w:themeColor="text1"/>
                </w:rPr>
                <w:delText>Communicate with vessel operators and the relevant EM Programme to coordinate service needs, resolve specific programme issues, and provide feedback on programme services.</w:delText>
              </w:r>
            </w:del>
          </w:p>
          <w:p w14:paraId="0C204983" w14:textId="69FF1E65" w:rsidR="003E08B3" w:rsidRPr="003A7633" w:rsidDel="004A4BC0" w:rsidRDefault="003E08B3" w:rsidP="003E08B3">
            <w:pPr>
              <w:numPr>
                <w:ilvl w:val="0"/>
                <w:numId w:val="35"/>
              </w:numPr>
              <w:spacing w:after="0" w:line="276" w:lineRule="auto"/>
              <w:rPr>
                <w:del w:id="202" w:author="Shelton Harley" w:date="2024-10-01T11:12:00Z" w16du:dateUtc="2024-10-01T00:12:00Z"/>
                <w:color w:val="000000" w:themeColor="text1"/>
              </w:rPr>
            </w:pPr>
            <w:del w:id="203" w:author="Shelton Harley" w:date="2024-10-01T11:12:00Z" w16du:dateUtc="2024-10-01T00:12:00Z">
              <w:r w:rsidRPr="003A7633" w:rsidDel="004A4BC0">
                <w:rPr>
                  <w:color w:val="000000" w:themeColor="text1"/>
                </w:rPr>
                <w:delText xml:space="preserve">Provide maintenance and support services, including software and firmware updates, such that all installed EM systems perform according to the performance specifications described in </w:delText>
              </w:r>
              <w:r w:rsidDel="004A4BC0">
                <w:fldChar w:fldCharType="begin"/>
              </w:r>
              <w:r w:rsidDel="004A4BC0">
                <w:delInstrText>HYPERLINK \l "_heading=h.1fob9te" \h</w:delInstrText>
              </w:r>
              <w:r w:rsidDel="004A4BC0">
                <w:fldChar w:fldCharType="separate"/>
              </w:r>
              <w:r w:rsidRPr="003A7633" w:rsidDel="004A4BC0">
                <w:rPr>
                  <w:color w:val="000000" w:themeColor="text1"/>
                  <w:u w:val="single"/>
                </w:rPr>
                <w:delText>onboard EM System Component</w:delText>
              </w:r>
              <w:r w:rsidDel="004A4BC0">
                <w:rPr>
                  <w:color w:val="000000" w:themeColor="text1"/>
                  <w:u w:val="single"/>
                </w:rPr>
                <w:fldChar w:fldCharType="end"/>
              </w:r>
              <w:r w:rsidRPr="003A7633" w:rsidDel="004A4BC0">
                <w:rPr>
                  <w:color w:val="000000" w:themeColor="text1"/>
                </w:rPr>
                <w:delText xml:space="preserve"> and </w:delText>
              </w:r>
              <w:r w:rsidDel="004A4BC0">
                <w:fldChar w:fldCharType="begin"/>
              </w:r>
              <w:r w:rsidDel="004A4BC0">
                <w:delInstrText>HYPERLINK \l "_heading=h.35nkun2" \h</w:delInstrText>
              </w:r>
              <w:r w:rsidDel="004A4BC0">
                <w:fldChar w:fldCharType="separate"/>
              </w:r>
              <w:r w:rsidRPr="003A7633" w:rsidDel="004A4BC0">
                <w:rPr>
                  <w:color w:val="000000" w:themeColor="text1"/>
                  <w:u w:val="single"/>
                </w:rPr>
                <w:delText>General Requirements</w:delText>
              </w:r>
              <w:r w:rsidDel="004A4BC0">
                <w:rPr>
                  <w:color w:val="000000" w:themeColor="text1"/>
                  <w:u w:val="single"/>
                </w:rPr>
                <w:fldChar w:fldCharType="end"/>
              </w:r>
              <w:r w:rsidRPr="003A7633" w:rsidDel="004A4BC0">
                <w:rPr>
                  <w:color w:val="000000" w:themeColor="text1"/>
                </w:rPr>
                <w:delText xml:space="preserve"> and that field services are scheduled and completed with minimal delays to minimise disruption to fishing operations.</w:delText>
              </w:r>
            </w:del>
          </w:p>
          <w:p w14:paraId="1753D133" w14:textId="5DA6796C" w:rsidR="003E08B3" w:rsidRPr="003A7633" w:rsidDel="004A4BC0" w:rsidRDefault="003E08B3" w:rsidP="004A4BC0">
            <w:pPr>
              <w:numPr>
                <w:ilvl w:val="0"/>
                <w:numId w:val="35"/>
              </w:numPr>
              <w:spacing w:after="0" w:line="276" w:lineRule="auto"/>
              <w:rPr>
                <w:del w:id="204" w:author="Shelton Harley" w:date="2024-10-01T11:12:00Z" w16du:dateUtc="2024-10-01T00:12:00Z"/>
                <w:color w:val="000000" w:themeColor="text1"/>
              </w:rPr>
            </w:pPr>
            <w:del w:id="205" w:author="Shelton Harley" w:date="2024-10-01T11:12:00Z" w16du:dateUtc="2024-10-01T00:12:00Z">
              <w:r w:rsidRPr="003A7633" w:rsidDel="004A4BC0">
                <w:rPr>
                  <w:color w:val="000000" w:themeColor="text1"/>
                </w:rPr>
                <w:delText>Submit to the relevant EM Programme, and the EM Certifier, where appropriate, reports of all requests for technical assistance from vessels and service calls that include:</w:delText>
              </w:r>
            </w:del>
          </w:p>
          <w:p w14:paraId="058D5950" w14:textId="7A3E0D99" w:rsidR="003E08B3" w:rsidRPr="003A7633" w:rsidDel="004A4BC0" w:rsidRDefault="003E08B3" w:rsidP="00600949">
            <w:pPr>
              <w:numPr>
                <w:ilvl w:val="0"/>
                <w:numId w:val="35"/>
              </w:numPr>
              <w:spacing w:after="0" w:line="276" w:lineRule="auto"/>
              <w:rPr>
                <w:del w:id="206" w:author="Shelton Harley" w:date="2024-10-01T11:12:00Z" w16du:dateUtc="2024-10-01T00:12:00Z"/>
                <w:color w:val="000000" w:themeColor="text1"/>
              </w:rPr>
            </w:pPr>
            <w:del w:id="207" w:author="Shelton Harley" w:date="2024-10-01T11:12:00Z" w16du:dateUtc="2024-10-01T00:12:00Z">
              <w:r w:rsidRPr="003A7633" w:rsidDel="004A4BC0">
                <w:rPr>
                  <w:color w:val="000000" w:themeColor="text1"/>
                </w:rPr>
                <w:delText>The name and designation of the vessel point of contact</w:delText>
              </w:r>
            </w:del>
          </w:p>
          <w:p w14:paraId="1AA805FE" w14:textId="46F13EA2" w:rsidR="003E08B3" w:rsidRPr="003A7633" w:rsidDel="004A4BC0" w:rsidRDefault="003E08B3" w:rsidP="00600949">
            <w:pPr>
              <w:numPr>
                <w:ilvl w:val="0"/>
                <w:numId w:val="35"/>
              </w:numPr>
              <w:spacing w:after="0" w:line="276" w:lineRule="auto"/>
              <w:rPr>
                <w:del w:id="208" w:author="Shelton Harley" w:date="2024-10-01T11:12:00Z" w16du:dateUtc="2024-10-01T00:12:00Z"/>
                <w:color w:val="000000" w:themeColor="text1"/>
              </w:rPr>
            </w:pPr>
            <w:del w:id="209" w:author="Shelton Harley" w:date="2024-10-01T11:12:00Z" w16du:dateUtc="2024-10-01T00:12:00Z">
              <w:r w:rsidRPr="003A7633" w:rsidDel="004A4BC0">
                <w:rPr>
                  <w:color w:val="000000" w:themeColor="text1"/>
                </w:rPr>
                <w:delText>The date(s) and time a request for service was made.</w:delText>
              </w:r>
            </w:del>
          </w:p>
          <w:p w14:paraId="3AFA9008" w14:textId="60C38BA7" w:rsidR="003E08B3" w:rsidRPr="003A7633" w:rsidDel="004A4BC0" w:rsidRDefault="003E08B3" w:rsidP="00600949">
            <w:pPr>
              <w:numPr>
                <w:ilvl w:val="0"/>
                <w:numId w:val="35"/>
              </w:numPr>
              <w:spacing w:after="0" w:line="276" w:lineRule="auto"/>
              <w:rPr>
                <w:del w:id="210" w:author="Shelton Harley" w:date="2024-10-01T11:12:00Z" w16du:dateUtc="2024-10-01T00:12:00Z"/>
                <w:color w:val="000000" w:themeColor="text1"/>
              </w:rPr>
            </w:pPr>
            <w:del w:id="211" w:author="Shelton Harley" w:date="2024-10-01T11:12:00Z" w16du:dateUtc="2024-10-01T00:12:00Z">
              <w:r w:rsidRPr="003A7633" w:rsidDel="004A4BC0">
                <w:rPr>
                  <w:color w:val="000000" w:themeColor="text1"/>
                </w:rPr>
                <w:delText>The date(s) and time(s) when the EM Service Provider called or visited the vessel to provide technical assistance.</w:delText>
              </w:r>
            </w:del>
          </w:p>
          <w:p w14:paraId="39744392" w14:textId="250A3BBA" w:rsidR="003E08B3" w:rsidRPr="003A7633" w:rsidDel="004A4BC0" w:rsidRDefault="003E08B3" w:rsidP="00600949">
            <w:pPr>
              <w:numPr>
                <w:ilvl w:val="0"/>
                <w:numId w:val="35"/>
              </w:numPr>
              <w:spacing w:after="0" w:line="276" w:lineRule="auto"/>
              <w:rPr>
                <w:del w:id="212" w:author="Shelton Harley" w:date="2024-10-01T11:12:00Z" w16du:dateUtc="2024-10-01T00:12:00Z"/>
                <w:color w:val="000000" w:themeColor="text1"/>
              </w:rPr>
            </w:pPr>
            <w:del w:id="213" w:author="Shelton Harley" w:date="2024-10-01T11:12:00Z" w16du:dateUtc="2024-10-01T00:12:00Z">
              <w:r w:rsidRPr="003A7633" w:rsidDel="004A4BC0">
                <w:rPr>
                  <w:color w:val="000000" w:themeColor="text1"/>
                </w:rPr>
                <w:delText>A description of the issue.</w:delText>
              </w:r>
            </w:del>
          </w:p>
          <w:p w14:paraId="3C510883" w14:textId="278888C6" w:rsidR="003E08B3" w:rsidRPr="003A7633" w:rsidDel="004A4BC0" w:rsidRDefault="003E08B3" w:rsidP="00600949">
            <w:pPr>
              <w:numPr>
                <w:ilvl w:val="0"/>
                <w:numId w:val="35"/>
              </w:numPr>
              <w:spacing w:after="0" w:line="276" w:lineRule="auto"/>
              <w:rPr>
                <w:del w:id="214" w:author="Shelton Harley" w:date="2024-10-01T11:12:00Z" w16du:dateUtc="2024-10-01T00:12:00Z"/>
                <w:color w:val="000000" w:themeColor="text1"/>
              </w:rPr>
            </w:pPr>
            <w:del w:id="215" w:author="Shelton Harley" w:date="2024-10-01T11:12:00Z" w16du:dateUtc="2024-10-01T00:12:00Z">
              <w:r w:rsidRPr="003A7633" w:rsidDel="004A4BC0">
                <w:rPr>
                  <w:color w:val="000000" w:themeColor="text1"/>
                </w:rPr>
                <w:delText>A description of how the issue was resolved, including actions completed during all service calls or visits in response to the request for service.</w:delText>
              </w:r>
            </w:del>
          </w:p>
          <w:p w14:paraId="0BC06694" w14:textId="14019DC4" w:rsidR="003E08B3" w:rsidRPr="003A7633" w:rsidDel="004A4BC0" w:rsidRDefault="003E08B3" w:rsidP="00600949">
            <w:pPr>
              <w:numPr>
                <w:ilvl w:val="0"/>
                <w:numId w:val="35"/>
              </w:numPr>
              <w:spacing w:after="0" w:line="276" w:lineRule="auto"/>
              <w:rPr>
                <w:del w:id="216" w:author="Shelton Harley" w:date="2024-10-01T11:12:00Z" w16du:dateUtc="2024-10-01T00:12:00Z"/>
                <w:color w:val="000000" w:themeColor="text1"/>
              </w:rPr>
            </w:pPr>
            <w:del w:id="217" w:author="Shelton Harley" w:date="2024-10-01T11:12:00Z" w16du:dateUtc="2024-10-01T00:12:00Z">
              <w:r w:rsidRPr="003A7633" w:rsidDel="004A4BC0">
                <w:rPr>
                  <w:color w:val="000000" w:themeColor="text1"/>
                </w:rPr>
                <w:delText>The date and time the issue was resolved.</w:delText>
              </w:r>
            </w:del>
          </w:p>
          <w:p w14:paraId="6F2BFF33" w14:textId="77777777" w:rsidR="003E08B3" w:rsidRPr="003A7633" w:rsidRDefault="003E08B3">
            <w:pPr>
              <w:spacing w:before="200" w:line="276" w:lineRule="auto"/>
              <w:rPr>
                <w:color w:val="000000" w:themeColor="text1"/>
              </w:rPr>
            </w:pPr>
            <w:r w:rsidRPr="003A7633">
              <w:rPr>
                <w:color w:val="000000" w:themeColor="text1"/>
              </w:rPr>
              <w:lastRenderedPageBreak/>
              <w:t>The vessel owner/operator:</w:t>
            </w:r>
          </w:p>
          <w:p w14:paraId="05EA33A7" w14:textId="77777777" w:rsidR="003E08B3" w:rsidRPr="003A7633" w:rsidRDefault="003E08B3" w:rsidP="003E08B3">
            <w:pPr>
              <w:numPr>
                <w:ilvl w:val="0"/>
                <w:numId w:val="31"/>
              </w:numPr>
              <w:spacing w:after="0" w:line="276" w:lineRule="auto"/>
              <w:rPr>
                <w:color w:val="000000" w:themeColor="text1"/>
              </w:rPr>
            </w:pPr>
            <w:r w:rsidRPr="003A7633">
              <w:rPr>
                <w:color w:val="000000" w:themeColor="text1"/>
              </w:rPr>
              <w:t xml:space="preserve">MUST follow duty of care responsibilities described in the </w:t>
            </w:r>
            <w:hyperlink w:anchor="_heading=h.qsh70q">
              <w:r w:rsidRPr="003A7633">
                <w:rPr>
                  <w:color w:val="000000" w:themeColor="text1"/>
                  <w:u w:val="single"/>
                </w:rPr>
                <w:t>Vessel Monitoring Plan</w:t>
              </w:r>
            </w:hyperlink>
            <w:r w:rsidRPr="003A7633">
              <w:rPr>
                <w:color w:val="000000" w:themeColor="text1"/>
              </w:rPr>
              <w:t xml:space="preserve">. </w:t>
            </w:r>
          </w:p>
          <w:p w14:paraId="04CC4558" w14:textId="77777777" w:rsidR="003E08B3" w:rsidRPr="003A7633" w:rsidRDefault="003E08B3" w:rsidP="003E08B3">
            <w:pPr>
              <w:numPr>
                <w:ilvl w:val="0"/>
                <w:numId w:val="31"/>
              </w:numPr>
              <w:spacing w:after="0" w:line="276" w:lineRule="auto"/>
              <w:rPr>
                <w:color w:val="000000" w:themeColor="text1"/>
              </w:rPr>
            </w:pPr>
            <w:r w:rsidRPr="003A7633">
              <w:rPr>
                <w:color w:val="000000" w:themeColor="text1"/>
              </w:rPr>
              <w:t>MUST report EM system malfunctions to the appropriate contact as outlined in the Vessel Monitoring Plan. This should be done as soon as is practicable, and include details of the date, time, and, if possible, the geolocation when the malfunction was first detected.</w:t>
            </w:r>
          </w:p>
          <w:p w14:paraId="2B8CF2DF" w14:textId="77777777" w:rsidR="003E08B3" w:rsidRPr="003A7633" w:rsidRDefault="003E08B3" w:rsidP="003E08B3">
            <w:pPr>
              <w:numPr>
                <w:ilvl w:val="0"/>
                <w:numId w:val="31"/>
              </w:numPr>
              <w:spacing w:after="0" w:line="276" w:lineRule="auto"/>
              <w:rPr>
                <w:color w:val="000000" w:themeColor="text1"/>
              </w:rPr>
            </w:pPr>
            <w:r w:rsidRPr="003A7633">
              <w:rPr>
                <w:color w:val="000000" w:themeColor="text1"/>
              </w:rPr>
              <w:t xml:space="preserve">MUST follow vessel responsibilities outlined in the </w:t>
            </w:r>
            <w:hyperlink w:anchor="_heading=h.qsh70q">
              <w:r w:rsidRPr="003A7633">
                <w:rPr>
                  <w:color w:val="000000" w:themeColor="text1"/>
                  <w:u w:val="single"/>
                </w:rPr>
                <w:t>Vessel Monitoring Plan</w:t>
              </w:r>
            </w:hyperlink>
            <w:r w:rsidRPr="003A7633">
              <w:rPr>
                <w:color w:val="000000" w:themeColor="text1"/>
              </w:rPr>
              <w:t xml:space="preserve"> in the event of system malfunctions.</w:t>
            </w:r>
          </w:p>
          <w:p w14:paraId="594E2DCD" w14:textId="180100B1" w:rsidR="003E08B3" w:rsidRPr="003A7633" w:rsidRDefault="003E08B3">
            <w:pPr>
              <w:spacing w:before="200"/>
              <w:rPr>
                <w:color w:val="000000" w:themeColor="text1"/>
              </w:rPr>
            </w:pPr>
            <w:r w:rsidRPr="003A7633">
              <w:rPr>
                <w:color w:val="000000" w:themeColor="text1"/>
              </w:rPr>
              <w:t>The EM Program:</w:t>
            </w:r>
          </w:p>
          <w:p w14:paraId="273FF4AE" w14:textId="77777777" w:rsidR="003E08B3" w:rsidRPr="003A7633" w:rsidRDefault="003E08B3" w:rsidP="003E08B3">
            <w:pPr>
              <w:numPr>
                <w:ilvl w:val="0"/>
                <w:numId w:val="36"/>
              </w:numPr>
              <w:spacing w:after="0" w:line="276" w:lineRule="auto"/>
              <w:rPr>
                <w:color w:val="000000" w:themeColor="text1"/>
              </w:rPr>
            </w:pPr>
            <w:r w:rsidRPr="003A7633">
              <w:rPr>
                <w:color w:val="000000" w:themeColor="text1"/>
              </w:rPr>
              <w:t>MUST define vessel responsibilities in the event of system malfunctions that describe the steps that must be taken under different failure scenarios.</w:t>
            </w:r>
          </w:p>
          <w:p w14:paraId="5B9A7D91" w14:textId="6A19EC7C" w:rsidR="003E08B3" w:rsidRPr="003A7633" w:rsidRDefault="007918EE" w:rsidP="003E08B3">
            <w:pPr>
              <w:numPr>
                <w:ilvl w:val="0"/>
                <w:numId w:val="36"/>
              </w:numPr>
              <w:spacing w:after="0" w:line="276" w:lineRule="auto"/>
              <w:rPr>
                <w:color w:val="000000" w:themeColor="text1"/>
              </w:rPr>
            </w:pPr>
            <w:ins w:id="218" w:author="Shelton Harley" w:date="2024-09-25T12:56:00Z" w16du:dateUtc="2024-09-25T01:56:00Z">
              <w:r>
                <w:rPr>
                  <w:color w:val="000000" w:themeColor="text1"/>
                </w:rPr>
                <w:t>[</w:t>
              </w:r>
            </w:ins>
            <w:r w:rsidR="003E08B3" w:rsidRPr="000733CF">
              <w:rPr>
                <w:color w:val="000000" w:themeColor="text1"/>
                <w:highlight w:val="yellow"/>
              </w:rPr>
              <w:t>SHOULD</w:t>
            </w:r>
            <w:del w:id="219" w:author="Shelton Harley" w:date="2024-09-25T12:56:00Z" w16du:dateUtc="2024-09-25T01:56:00Z">
              <w:r w:rsidR="003E08B3" w:rsidRPr="000733CF" w:rsidDel="007918EE">
                <w:rPr>
                  <w:color w:val="000000" w:themeColor="text1"/>
                  <w:highlight w:val="yellow"/>
                </w:rPr>
                <w:delText xml:space="preserve"> </w:delText>
              </w:r>
            </w:del>
            <w:r w:rsidRPr="000733CF">
              <w:rPr>
                <w:color w:val="000000" w:themeColor="text1"/>
                <w:highlight w:val="yellow"/>
              </w:rPr>
              <w:t>/MUST</w:t>
            </w:r>
            <w:r>
              <w:rPr>
                <w:color w:val="000000" w:themeColor="text1"/>
              </w:rPr>
              <w:t xml:space="preserve">] </w:t>
            </w:r>
            <w:r w:rsidR="003E08B3" w:rsidRPr="003A7633">
              <w:rPr>
                <w:color w:val="000000" w:themeColor="text1"/>
              </w:rPr>
              <w:t>respond to EM Service Providers or vessel owners/operators in a timely manner.</w:t>
            </w:r>
          </w:p>
        </w:tc>
      </w:tr>
    </w:tbl>
    <w:p w14:paraId="59767D82" w14:textId="77777777" w:rsidR="003E08B3" w:rsidRDefault="003E08B3" w:rsidP="003E08B3">
      <w:pPr>
        <w:pStyle w:val="Heading2"/>
        <w:sectPr w:rsidR="003E08B3" w:rsidSect="00B54DED">
          <w:pgSz w:w="16838" w:h="11906" w:orient="landscape"/>
          <w:pgMar w:top="1440" w:right="1440" w:bottom="1440" w:left="1440" w:header="360" w:footer="360" w:gutter="0"/>
          <w:cols w:space="720"/>
          <w:docGrid w:linePitch="299"/>
        </w:sectPr>
      </w:pPr>
      <w:bookmarkStart w:id="220" w:name="_heading=h.1pxezwc" w:colFirst="0" w:colLast="0"/>
      <w:bookmarkEnd w:id="220"/>
    </w:p>
    <w:p w14:paraId="31B9C423" w14:textId="77777777" w:rsidR="003E08B3" w:rsidRDefault="003E08B3" w:rsidP="003E08B3">
      <w:pPr>
        <w:pStyle w:val="Heading2"/>
      </w:pPr>
      <w:r>
        <w:lastRenderedPageBreak/>
        <w:t>SSP: Data Review Centres</w:t>
      </w:r>
    </w:p>
    <w:p w14:paraId="3EA6395F" w14:textId="5D3992B7" w:rsidR="003E08B3" w:rsidRDefault="003E08B3" w:rsidP="003E08B3">
      <w:pPr>
        <w:spacing w:line="276" w:lineRule="auto"/>
        <w:ind w:left="720" w:right="720"/>
        <w:jc w:val="both"/>
      </w:pPr>
      <w:r>
        <w:t xml:space="preserve">A data review centre (DRC) is an entity with access to supporting </w:t>
      </w:r>
      <w:r w:rsidR="007918EE">
        <w:t xml:space="preserve">EM analysis </w:t>
      </w:r>
      <w:r>
        <w:t xml:space="preserve">software used </w:t>
      </w:r>
      <w:r w:rsidR="007918EE">
        <w:t xml:space="preserve">by EM analysts </w:t>
      </w:r>
      <w:r>
        <w:t xml:space="preserve">to analyse EM Records and generate EM Data. DRCs may serve individual CCMs, subregional groupings, or the entire WCPFC membership. They may also be administered by individual CCMs members, a sub-regional or regional body, or a third-party (commercial) provider. This SSP is not specific to any DRC structure and covers the required infrastructure (hardware and software) to analyse EM Records. </w:t>
      </w:r>
    </w:p>
    <w:tbl>
      <w:tblPr>
        <w:tblpPr w:leftFromText="180" w:rightFromText="180" w:vertAnchor="text" w:tblpX="-190" w:tblpY="1"/>
        <w:tblOverlap w:val="never"/>
        <w:tblW w:w="481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14"/>
        <w:gridCol w:w="11111"/>
      </w:tblGrid>
      <w:tr w:rsidR="003E08B3" w14:paraId="6FF57676" w14:textId="77777777">
        <w:trPr>
          <w:trHeight w:val="440"/>
          <w:tblHeader/>
        </w:trPr>
        <w:tc>
          <w:tcPr>
            <w:tcW w:w="862" w:type="pct"/>
            <w:shd w:val="clear" w:color="auto" w:fill="D9EAD3"/>
            <w:tcMar>
              <w:top w:w="100" w:type="dxa"/>
              <w:left w:w="100" w:type="dxa"/>
              <w:bottom w:w="100" w:type="dxa"/>
              <w:right w:w="100" w:type="dxa"/>
            </w:tcMar>
          </w:tcPr>
          <w:p w14:paraId="09F3D65E" w14:textId="77777777" w:rsidR="003E08B3" w:rsidRDefault="003E08B3">
            <w:pPr>
              <w:spacing w:line="240" w:lineRule="auto"/>
              <w:jc w:val="center"/>
              <w:rPr>
                <w:sz w:val="32"/>
                <w:szCs w:val="32"/>
              </w:rPr>
            </w:pPr>
            <w:r w:rsidRPr="4502FB96">
              <w:rPr>
                <w:sz w:val="32"/>
                <w:szCs w:val="32"/>
              </w:rPr>
              <w:t>DRC Component</w:t>
            </w:r>
          </w:p>
        </w:tc>
        <w:tc>
          <w:tcPr>
            <w:tcW w:w="4138" w:type="pct"/>
            <w:shd w:val="clear" w:color="auto" w:fill="D9EAD3"/>
            <w:tcMar>
              <w:top w:w="100" w:type="dxa"/>
              <w:left w:w="100" w:type="dxa"/>
              <w:bottom w:w="100" w:type="dxa"/>
              <w:right w:w="100" w:type="dxa"/>
            </w:tcMar>
          </w:tcPr>
          <w:p w14:paraId="6A739A5B" w14:textId="77777777" w:rsidR="003E08B3" w:rsidRDefault="003E08B3" w:rsidP="00600949">
            <w:pPr>
              <w:spacing w:line="240" w:lineRule="auto"/>
              <w:rPr>
                <w:sz w:val="32"/>
                <w:szCs w:val="32"/>
              </w:rPr>
            </w:pPr>
            <w:bookmarkStart w:id="221" w:name="_heading=h.2p2csry"/>
            <w:bookmarkEnd w:id="221"/>
            <w:r w:rsidRPr="4502FB96">
              <w:rPr>
                <w:sz w:val="32"/>
                <w:szCs w:val="32"/>
              </w:rPr>
              <w:t>SSP</w:t>
            </w:r>
          </w:p>
        </w:tc>
      </w:tr>
      <w:tr w:rsidR="003E08B3" w14:paraId="39331BFF" w14:textId="77777777">
        <w:trPr>
          <w:trHeight w:val="440"/>
        </w:trPr>
        <w:tc>
          <w:tcPr>
            <w:tcW w:w="862" w:type="pct"/>
            <w:shd w:val="clear" w:color="auto" w:fill="auto"/>
            <w:tcMar>
              <w:top w:w="100" w:type="dxa"/>
              <w:left w:w="100" w:type="dxa"/>
              <w:bottom w:w="100" w:type="dxa"/>
              <w:right w:w="100" w:type="dxa"/>
            </w:tcMar>
          </w:tcPr>
          <w:p w14:paraId="36CE922A" w14:textId="77777777" w:rsidR="003E08B3" w:rsidRDefault="003E08B3">
            <w:pPr>
              <w:pStyle w:val="Heading4"/>
              <w:spacing w:before="120" w:line="240" w:lineRule="auto"/>
            </w:pPr>
            <w:r>
              <w:t>1. EM Analysis Software</w:t>
            </w:r>
          </w:p>
          <w:p w14:paraId="2DCA347E" w14:textId="77777777" w:rsidR="003E08B3" w:rsidRDefault="003E08B3">
            <w:pPr>
              <w:spacing w:line="240" w:lineRule="auto"/>
            </w:pPr>
          </w:p>
          <w:p w14:paraId="414C9A71" w14:textId="1B7A88E1" w:rsidR="003E08B3" w:rsidRDefault="003E08B3">
            <w:pPr>
              <w:spacing w:line="240" w:lineRule="auto"/>
              <w:rPr>
                <w:i/>
                <w:color w:val="0000FF"/>
              </w:rPr>
            </w:pPr>
          </w:p>
        </w:tc>
        <w:tc>
          <w:tcPr>
            <w:tcW w:w="4138" w:type="pct"/>
            <w:shd w:val="clear" w:color="auto" w:fill="auto"/>
            <w:tcMar>
              <w:top w:w="100" w:type="dxa"/>
              <w:left w:w="100" w:type="dxa"/>
              <w:bottom w:w="100" w:type="dxa"/>
              <w:right w:w="100" w:type="dxa"/>
            </w:tcMar>
          </w:tcPr>
          <w:p w14:paraId="32CDC4A2" w14:textId="77777777" w:rsidR="003E08B3" w:rsidRPr="006A5310" w:rsidRDefault="003E08B3">
            <w:pPr>
              <w:spacing w:line="276" w:lineRule="auto"/>
              <w:rPr>
                <w:color w:val="000000" w:themeColor="text1"/>
              </w:rPr>
            </w:pPr>
            <w:r w:rsidRPr="006A5310">
              <w:rPr>
                <w:color w:val="000000" w:themeColor="text1"/>
              </w:rPr>
              <w:t xml:space="preserve">The DRC </w:t>
            </w:r>
            <w:r>
              <w:rPr>
                <w:color w:val="000000" w:themeColor="text1"/>
              </w:rPr>
              <w:t>MUST</w:t>
            </w:r>
            <w:r w:rsidRPr="006A5310">
              <w:rPr>
                <w:color w:val="000000" w:themeColor="text1"/>
              </w:rPr>
              <w:t xml:space="preserve"> use EM analysis software to facilitate the generation of EM Data from EM Records. The EM analysis software:</w:t>
            </w:r>
          </w:p>
          <w:p w14:paraId="1AFD3DB1" w14:textId="5A6A7E3F" w:rsidR="003E08B3" w:rsidRPr="006A5310" w:rsidRDefault="007918EE" w:rsidP="003E08B3">
            <w:pPr>
              <w:numPr>
                <w:ilvl w:val="0"/>
                <w:numId w:val="41"/>
              </w:numPr>
              <w:spacing w:after="0" w:line="276" w:lineRule="auto"/>
              <w:rPr>
                <w:color w:val="000000" w:themeColor="text1"/>
              </w:rPr>
            </w:pPr>
            <w:ins w:id="222" w:author="Shelton Harley" w:date="2024-09-25T12:58:00Z" w16du:dateUtc="2024-09-25T01:58:00Z">
              <w:r>
                <w:rPr>
                  <w:color w:val="000000" w:themeColor="text1"/>
                </w:rPr>
                <w:t>MU</w:t>
              </w:r>
            </w:ins>
            <w:ins w:id="223" w:author="Shelton Harley" w:date="2024-09-25T13:00:00Z" w16du:dateUtc="2024-09-25T02:00:00Z">
              <w:r>
                <w:rPr>
                  <w:color w:val="000000" w:themeColor="text1"/>
                </w:rPr>
                <w:t>ST</w:t>
              </w:r>
            </w:ins>
            <w:ins w:id="224" w:author="Shelton Harley" w:date="2024-09-25T12:58:00Z" w16du:dateUtc="2024-09-25T01:58:00Z">
              <w:r w:rsidRPr="006A5310">
                <w:rPr>
                  <w:color w:val="000000" w:themeColor="text1"/>
                </w:rPr>
                <w:t xml:space="preserve"> </w:t>
              </w:r>
            </w:ins>
            <w:r w:rsidR="003E08B3" w:rsidRPr="006A5310">
              <w:rPr>
                <w:color w:val="000000" w:themeColor="text1"/>
              </w:rPr>
              <w:t>be compatible with the file types, data structures, syntax, and semantics of EM Records that will be analysed with the software.</w:t>
            </w:r>
          </w:p>
          <w:p w14:paraId="003463AE" w14:textId="77777777" w:rsidR="003E08B3" w:rsidRPr="006A5310" w:rsidRDefault="003E08B3" w:rsidP="003E08B3">
            <w:pPr>
              <w:numPr>
                <w:ilvl w:val="0"/>
                <w:numId w:val="41"/>
              </w:numPr>
              <w:spacing w:after="0" w:line="276" w:lineRule="auto"/>
              <w:rPr>
                <w:color w:val="000000" w:themeColor="text1"/>
              </w:rPr>
            </w:pPr>
            <w:r w:rsidRPr="006A5310">
              <w:rPr>
                <w:color w:val="000000" w:themeColor="text1"/>
              </w:rPr>
              <w:t>SHOULD be the latest version of analysis software, including security patches</w:t>
            </w:r>
          </w:p>
          <w:p w14:paraId="74E0BC69" w14:textId="3720754B" w:rsidR="003E08B3" w:rsidRPr="006A5310" w:rsidRDefault="007918EE" w:rsidP="003E08B3">
            <w:pPr>
              <w:numPr>
                <w:ilvl w:val="0"/>
                <w:numId w:val="41"/>
              </w:numPr>
              <w:spacing w:after="0" w:line="276" w:lineRule="auto"/>
              <w:rPr>
                <w:color w:val="000000" w:themeColor="text1"/>
              </w:rPr>
            </w:pPr>
            <w:ins w:id="225" w:author="Shelton Harley" w:date="2024-09-25T13:00:00Z" w16du:dateUtc="2024-09-25T02:00:00Z">
              <w:r>
                <w:rPr>
                  <w:color w:val="000000" w:themeColor="text1"/>
                </w:rPr>
                <w:t>[</w:t>
              </w:r>
            </w:ins>
            <w:r w:rsidR="003E08B3" w:rsidRPr="000733CF">
              <w:rPr>
                <w:color w:val="000000" w:themeColor="text1"/>
                <w:highlight w:val="yellow"/>
              </w:rPr>
              <w:t>MUST</w:t>
            </w:r>
            <w:ins w:id="226" w:author="Shelton Harley" w:date="2024-09-25T13:00:00Z" w16du:dateUtc="2024-09-25T02:00:00Z">
              <w:r w:rsidRPr="000733CF">
                <w:rPr>
                  <w:color w:val="000000" w:themeColor="text1"/>
                  <w:highlight w:val="yellow"/>
                </w:rPr>
                <w:t>/</w:t>
              </w:r>
            </w:ins>
            <w:ins w:id="227" w:author="Shelton Harley" w:date="2024-10-01T10:53:00Z" w16du:dateUtc="2024-09-30T23:53:00Z">
              <w:r w:rsidR="002B7F93" w:rsidRPr="000733CF">
                <w:rPr>
                  <w:color w:val="000000" w:themeColor="text1"/>
                  <w:highlight w:val="yellow"/>
                </w:rPr>
                <w:t>SHOULD/</w:t>
              </w:r>
            </w:ins>
            <w:ins w:id="228" w:author="Shelton Harley" w:date="2024-09-25T13:00:00Z" w16du:dateUtc="2024-09-25T02:00:00Z">
              <w:r w:rsidRPr="000733CF">
                <w:rPr>
                  <w:color w:val="000000" w:themeColor="text1"/>
                  <w:highlight w:val="yellow"/>
                </w:rPr>
                <w:t>COULD</w:t>
              </w:r>
            </w:ins>
            <w:ins w:id="229" w:author="Shelton Harley" w:date="2024-09-25T13:01:00Z" w16du:dateUtc="2024-09-25T02:01:00Z">
              <w:r>
                <w:rPr>
                  <w:color w:val="000000" w:themeColor="text1"/>
                </w:rPr>
                <w:t>]</w:t>
              </w:r>
            </w:ins>
            <w:r w:rsidR="003E08B3" w:rsidRPr="006A5310">
              <w:rPr>
                <w:color w:val="000000" w:themeColor="text1"/>
              </w:rPr>
              <w:t xml:space="preserve"> be able to display EM analysed output:</w:t>
            </w:r>
          </w:p>
          <w:p w14:paraId="6CA8FCCF" w14:textId="77777777" w:rsidR="003E08B3" w:rsidRPr="006A5310" w:rsidRDefault="003E08B3" w:rsidP="003E08B3">
            <w:pPr>
              <w:numPr>
                <w:ilvl w:val="1"/>
                <w:numId w:val="41"/>
              </w:numPr>
              <w:spacing w:after="0" w:line="276" w:lineRule="auto"/>
              <w:rPr>
                <w:color w:val="000000" w:themeColor="text1"/>
              </w:rPr>
            </w:pPr>
            <w:r w:rsidRPr="006A5310">
              <w:rPr>
                <w:color w:val="000000" w:themeColor="text1"/>
              </w:rPr>
              <w:t>Display the vessel track on a map based on geolocation data integrated in the EM Records, with an option to display the geolocation data of each vessel.</w:t>
            </w:r>
          </w:p>
          <w:p w14:paraId="29F7723C" w14:textId="77777777" w:rsidR="003E08B3" w:rsidRPr="006A5310" w:rsidRDefault="003E08B3" w:rsidP="003E08B3">
            <w:pPr>
              <w:numPr>
                <w:ilvl w:val="1"/>
                <w:numId w:val="41"/>
              </w:numPr>
              <w:spacing w:after="0" w:line="276" w:lineRule="auto"/>
              <w:rPr>
                <w:color w:val="000000" w:themeColor="text1"/>
              </w:rPr>
            </w:pPr>
            <w:r w:rsidRPr="006A5310">
              <w:rPr>
                <w:color w:val="000000" w:themeColor="text1"/>
              </w:rPr>
              <w:t>Display synchronised imagery from all cameras simultaneously with zoom capability and other relevant imagery features.</w:t>
            </w:r>
          </w:p>
          <w:p w14:paraId="14E623F8" w14:textId="77777777" w:rsidR="003E08B3" w:rsidRPr="006A5310" w:rsidRDefault="003E08B3" w:rsidP="003E08B3">
            <w:pPr>
              <w:numPr>
                <w:ilvl w:val="1"/>
                <w:numId w:val="41"/>
              </w:numPr>
              <w:spacing w:after="0" w:line="276" w:lineRule="auto"/>
              <w:rPr>
                <w:color w:val="000000" w:themeColor="text1"/>
              </w:rPr>
            </w:pPr>
            <w:r w:rsidRPr="006A5310">
              <w:rPr>
                <w:color w:val="000000" w:themeColor="text1"/>
              </w:rPr>
              <w:t>Display a visual timeline with sensor readings or status, if applicable.</w:t>
            </w:r>
          </w:p>
          <w:p w14:paraId="5BFE8F19" w14:textId="77777777" w:rsidR="003E08B3" w:rsidRPr="006A5310" w:rsidRDefault="003E08B3" w:rsidP="003E08B3">
            <w:pPr>
              <w:numPr>
                <w:ilvl w:val="1"/>
                <w:numId w:val="41"/>
              </w:numPr>
              <w:spacing w:after="0" w:line="276" w:lineRule="auto"/>
              <w:rPr>
                <w:color w:val="000000" w:themeColor="text1"/>
              </w:rPr>
            </w:pPr>
            <w:r w:rsidRPr="006A5310">
              <w:rPr>
                <w:color w:val="000000" w:themeColor="text1"/>
              </w:rPr>
              <w:t>Display synchronised sensor data (including vessel heading and speed) and video imagery simultaneously, if applicable.</w:t>
            </w:r>
          </w:p>
          <w:p w14:paraId="4FC4A027" w14:textId="41922ADD" w:rsidR="003E08B3" w:rsidRPr="006A5310" w:rsidRDefault="00784D7C" w:rsidP="003E08B3">
            <w:pPr>
              <w:numPr>
                <w:ilvl w:val="0"/>
                <w:numId w:val="41"/>
              </w:numPr>
              <w:spacing w:after="0" w:line="276" w:lineRule="auto"/>
              <w:rPr>
                <w:color w:val="000000" w:themeColor="text1"/>
              </w:rPr>
            </w:pPr>
            <w:ins w:id="230" w:author="Shelton Harley" w:date="2024-09-25T13:01:00Z" w16du:dateUtc="2024-09-25T02:01:00Z">
              <w:r>
                <w:rPr>
                  <w:color w:val="000000" w:themeColor="text1"/>
                </w:rPr>
                <w:t>[</w:t>
              </w:r>
            </w:ins>
            <w:r w:rsidR="003E08B3" w:rsidRPr="000733CF">
              <w:rPr>
                <w:color w:val="000000" w:themeColor="text1"/>
                <w:highlight w:val="yellow"/>
              </w:rPr>
              <w:t>SHOULD</w:t>
            </w:r>
            <w:ins w:id="231" w:author="Shelton Harley" w:date="2024-09-25T13:01:00Z" w16du:dateUtc="2024-09-25T02:01:00Z">
              <w:r w:rsidRPr="000733CF">
                <w:rPr>
                  <w:color w:val="000000" w:themeColor="text1"/>
                  <w:highlight w:val="yellow"/>
                </w:rPr>
                <w:t>/MUST</w:t>
              </w:r>
            </w:ins>
            <w:del w:id="232" w:author="Shelton Harley" w:date="2024-10-01T10:52:00Z" w16du:dateUtc="2024-09-30T23:52:00Z">
              <w:r w:rsidR="003E08B3" w:rsidRPr="000733CF" w:rsidDel="002B7F93">
                <w:rPr>
                  <w:color w:val="000000" w:themeColor="text1"/>
                  <w:highlight w:val="yellow"/>
                </w:rPr>
                <w:delText xml:space="preserve"> </w:delText>
              </w:r>
            </w:del>
            <w:ins w:id="233" w:author="Shelton Harley" w:date="2024-09-25T13:03:00Z" w16du:dateUtc="2024-09-25T02:03:00Z">
              <w:r>
                <w:rPr>
                  <w:color w:val="000000" w:themeColor="text1"/>
                </w:rPr>
                <w:t xml:space="preserve">] </w:t>
              </w:r>
            </w:ins>
            <w:r w:rsidR="003E08B3" w:rsidRPr="006A5310">
              <w:rPr>
                <w:color w:val="000000" w:themeColor="text1"/>
              </w:rPr>
              <w:t>be able to spatially calibrate an image and measure the length of species brought onboard as required by the EM Programme (e.g. through a digital measuring tool in the EM analysis software).</w:t>
            </w:r>
          </w:p>
          <w:p w14:paraId="4540CB7D" w14:textId="54266857" w:rsidR="003E08B3" w:rsidRPr="006A5310" w:rsidRDefault="00784D7C" w:rsidP="003E08B3">
            <w:pPr>
              <w:numPr>
                <w:ilvl w:val="0"/>
                <w:numId w:val="41"/>
              </w:numPr>
              <w:spacing w:after="0" w:line="276" w:lineRule="auto"/>
              <w:rPr>
                <w:color w:val="000000" w:themeColor="text1"/>
              </w:rPr>
            </w:pPr>
            <w:ins w:id="234" w:author="Shelton Harley" w:date="2024-09-25T13:03:00Z" w16du:dateUtc="2024-09-25T02:03:00Z">
              <w:r>
                <w:rPr>
                  <w:color w:val="000000" w:themeColor="text1"/>
                </w:rPr>
                <w:lastRenderedPageBreak/>
                <w:t>[</w:t>
              </w:r>
            </w:ins>
            <w:r w:rsidR="003E08B3" w:rsidRPr="00DC6879">
              <w:rPr>
                <w:color w:val="000000" w:themeColor="text1"/>
                <w:highlight w:val="yellow"/>
              </w:rPr>
              <w:t>SHOULD</w:t>
            </w:r>
            <w:r w:rsidRPr="00DC6879">
              <w:rPr>
                <w:color w:val="000000" w:themeColor="text1"/>
                <w:highlight w:val="yellow"/>
              </w:rPr>
              <w:t>/MUST</w:t>
            </w:r>
            <w:r>
              <w:rPr>
                <w:color w:val="000000" w:themeColor="text1"/>
              </w:rPr>
              <w:t>]</w:t>
            </w:r>
            <w:r w:rsidR="003E08B3" w:rsidRPr="006A5310">
              <w:rPr>
                <w:color w:val="000000" w:themeColor="text1"/>
              </w:rPr>
              <w:t xml:space="preserve"> allow the EM Analyst to create annotations to mark events where fishing activity occurred within the EM records.</w:t>
            </w:r>
          </w:p>
          <w:p w14:paraId="61CB53A6" w14:textId="32D6E60B" w:rsidR="003E08B3" w:rsidRPr="006A5310" w:rsidRDefault="00784D7C" w:rsidP="003E08B3">
            <w:pPr>
              <w:numPr>
                <w:ilvl w:val="0"/>
                <w:numId w:val="41"/>
              </w:numPr>
              <w:spacing w:after="0" w:line="276" w:lineRule="auto"/>
              <w:rPr>
                <w:color w:val="000000" w:themeColor="text1"/>
              </w:rPr>
            </w:pPr>
            <w:ins w:id="235" w:author="Shelton Harley" w:date="2024-09-25T13:04:00Z" w16du:dateUtc="2024-09-25T02:04:00Z">
              <w:r>
                <w:rPr>
                  <w:color w:val="000000" w:themeColor="text1"/>
                </w:rPr>
                <w:t>[</w:t>
              </w:r>
            </w:ins>
            <w:r w:rsidR="003E08B3" w:rsidRPr="00DC6879">
              <w:rPr>
                <w:color w:val="000000" w:themeColor="text1"/>
                <w:highlight w:val="yellow"/>
              </w:rPr>
              <w:t>SHOULD</w:t>
            </w:r>
            <w:r w:rsidRPr="00DC6879">
              <w:rPr>
                <w:color w:val="000000" w:themeColor="text1"/>
                <w:highlight w:val="yellow"/>
              </w:rPr>
              <w:t>/MUST</w:t>
            </w:r>
            <w:r>
              <w:rPr>
                <w:color w:val="000000" w:themeColor="text1"/>
              </w:rPr>
              <w:t>]</w:t>
            </w:r>
            <w:r w:rsidR="003E08B3" w:rsidRPr="006A5310">
              <w:rPr>
                <w:color w:val="000000" w:themeColor="text1"/>
              </w:rPr>
              <w:t xml:space="preserve"> be able to extract and save segments of video and sensor data, including extraction and saving of still images and the ability to </w:t>
            </w:r>
            <w:ins w:id="236" w:author="Shelton Harley" w:date="2024-09-25T13:05:00Z" w16du:dateUtc="2024-09-25T02:05:00Z">
              <w:r>
                <w:rPr>
                  <w:color w:val="000000" w:themeColor="text1"/>
                </w:rPr>
                <w:t xml:space="preserve"> </w:t>
              </w:r>
            </w:ins>
            <w:r w:rsidR="003E08B3" w:rsidRPr="006A5310">
              <w:rPr>
                <w:color w:val="000000" w:themeColor="text1"/>
              </w:rPr>
              <w:t xml:space="preserve">extract short duration video clips of catch. </w:t>
            </w:r>
          </w:p>
          <w:p w14:paraId="5054EDF5" w14:textId="47387D78" w:rsidR="003E08B3" w:rsidRPr="006A5310" w:rsidRDefault="003E08B3" w:rsidP="003E08B3">
            <w:pPr>
              <w:numPr>
                <w:ilvl w:val="0"/>
                <w:numId w:val="41"/>
              </w:numPr>
              <w:spacing w:after="0" w:line="276" w:lineRule="auto"/>
              <w:rPr>
                <w:color w:val="000000" w:themeColor="text1"/>
              </w:rPr>
            </w:pPr>
            <w:r w:rsidRPr="006A5310">
              <w:rPr>
                <w:color w:val="000000" w:themeColor="text1"/>
              </w:rPr>
              <w:t xml:space="preserve">MUST be able to </w:t>
            </w:r>
            <w:r>
              <w:rPr>
                <w:color w:val="000000" w:themeColor="text1"/>
              </w:rPr>
              <w:t>produce</w:t>
            </w:r>
            <w:r w:rsidRPr="006A5310">
              <w:rPr>
                <w:color w:val="000000" w:themeColor="text1"/>
              </w:rPr>
              <w:t xml:space="preserve"> EM Data into a format compatible (or that can easily made compatible) </w:t>
            </w:r>
            <w:ins w:id="237" w:author="Shelton Harley" w:date="2024-09-30T14:22:00Z" w16du:dateUtc="2024-09-30T03:22:00Z">
              <w:r w:rsidR="00975054">
                <w:rPr>
                  <w:color w:val="000000" w:themeColor="text1"/>
                </w:rPr>
                <w:t xml:space="preserve">with agreed EM data requirements </w:t>
              </w:r>
            </w:ins>
            <w:ins w:id="238" w:author="Shelton Harley" w:date="2024-09-25T13:27:00Z" w16du:dateUtc="2024-09-25T02:27:00Z">
              <w:r w:rsidR="00BC6CAA">
                <w:rPr>
                  <w:color w:val="000000" w:themeColor="text1"/>
                </w:rPr>
                <w:t xml:space="preserve">for incorporation into WCPFC  </w:t>
              </w:r>
            </w:ins>
            <w:r w:rsidRPr="006A5310">
              <w:rPr>
                <w:color w:val="000000" w:themeColor="text1"/>
              </w:rPr>
              <w:t>databases</w:t>
            </w:r>
            <w:del w:id="239" w:author="Shelton Harley" w:date="2024-09-30T14:23:00Z" w16du:dateUtc="2024-09-30T03:23:00Z">
              <w:r w:rsidRPr="006A5310" w:rsidDel="00975054">
                <w:rPr>
                  <w:color w:val="000000" w:themeColor="text1"/>
                </w:rPr>
                <w:delText xml:space="preserve"> </w:delText>
              </w:r>
            </w:del>
            <w:r w:rsidRPr="006A5310">
              <w:rPr>
                <w:color w:val="000000" w:themeColor="text1"/>
              </w:rPr>
              <w:t>.</w:t>
            </w:r>
          </w:p>
          <w:p w14:paraId="6539A3FF" w14:textId="5EB1494F" w:rsidR="003E08B3" w:rsidRPr="006A5310" w:rsidRDefault="00784D7C" w:rsidP="003E08B3">
            <w:pPr>
              <w:numPr>
                <w:ilvl w:val="0"/>
                <w:numId w:val="41"/>
              </w:numPr>
              <w:spacing w:after="0" w:line="276" w:lineRule="auto"/>
              <w:rPr>
                <w:color w:val="000000" w:themeColor="text1"/>
              </w:rPr>
            </w:pPr>
            <w:ins w:id="240" w:author="Shelton Harley" w:date="2024-09-25T13:07:00Z" w16du:dateUtc="2024-09-25T02:07:00Z">
              <w:r w:rsidRPr="00975054">
                <w:rPr>
                  <w:color w:val="000000" w:themeColor="text1"/>
                </w:rPr>
                <w:t>SHOULD</w:t>
              </w:r>
            </w:ins>
            <w:r w:rsidR="003E08B3" w:rsidRPr="006A5310">
              <w:rPr>
                <w:color w:val="000000" w:themeColor="text1"/>
              </w:rPr>
              <w:t xml:space="preserve"> be able to import EM records (and related sensor</w:t>
            </w:r>
            <w:ins w:id="241" w:author="Shelton Harley" w:date="2024-10-04T12:17:00Z" w16du:dateUtc="2024-10-04T02:17:00Z">
              <w:r w:rsidR="00115F7B">
                <w:rPr>
                  <w:color w:val="000000" w:themeColor="text1"/>
                </w:rPr>
                <w:t>, if applicable,</w:t>
              </w:r>
              <w:r w:rsidR="00115F7B" w:rsidRPr="006A5310">
                <w:rPr>
                  <w:color w:val="000000" w:themeColor="text1"/>
                </w:rPr>
                <w:t xml:space="preserve"> </w:t>
              </w:r>
            </w:ins>
            <w:r w:rsidR="003E08B3" w:rsidRPr="006A5310">
              <w:rPr>
                <w:color w:val="000000" w:themeColor="text1"/>
              </w:rPr>
              <w:t xml:space="preserve"> and annotated data) from systems of other EM Service Providers. </w:t>
            </w:r>
          </w:p>
          <w:p w14:paraId="6F555F3A" w14:textId="77777777" w:rsidR="003E08B3" w:rsidRPr="006A5310" w:rsidRDefault="003E08B3" w:rsidP="003E08B3">
            <w:pPr>
              <w:numPr>
                <w:ilvl w:val="0"/>
                <w:numId w:val="41"/>
              </w:numPr>
              <w:spacing w:after="0" w:line="276" w:lineRule="auto"/>
              <w:rPr>
                <w:color w:val="000000" w:themeColor="text1"/>
              </w:rPr>
            </w:pPr>
            <w:r w:rsidRPr="006A5310">
              <w:rPr>
                <w:rFonts w:ascii="Calibri" w:eastAsia="Calibri" w:hAnsi="Calibri" w:cs="Calibri"/>
                <w:color w:val="000000" w:themeColor="text1"/>
              </w:rPr>
              <w:t xml:space="preserve">SHOULD have the ability to change the playback speed of the footage (e.g., 0.5x, 1x, 2x, 6x, 8x, 10x)  </w:t>
            </w:r>
          </w:p>
        </w:tc>
      </w:tr>
      <w:tr w:rsidR="003E08B3" w14:paraId="2C82F638" w14:textId="77777777">
        <w:tc>
          <w:tcPr>
            <w:tcW w:w="862" w:type="pct"/>
            <w:shd w:val="clear" w:color="auto" w:fill="auto"/>
            <w:tcMar>
              <w:top w:w="100" w:type="dxa"/>
              <w:left w:w="100" w:type="dxa"/>
              <w:bottom w:w="100" w:type="dxa"/>
              <w:right w:w="100" w:type="dxa"/>
            </w:tcMar>
          </w:tcPr>
          <w:p w14:paraId="78C5DD13" w14:textId="77777777" w:rsidR="003E08B3" w:rsidRDefault="003E08B3">
            <w:pPr>
              <w:pStyle w:val="Heading4"/>
              <w:spacing w:line="276" w:lineRule="auto"/>
            </w:pPr>
            <w:bookmarkStart w:id="242" w:name="_heading=h.147n2zr" w:colFirst="0" w:colLast="0"/>
            <w:bookmarkEnd w:id="242"/>
            <w:r>
              <w:lastRenderedPageBreak/>
              <w:t>2. EM Analysis Workstations</w:t>
            </w:r>
          </w:p>
          <w:p w14:paraId="59BF2121" w14:textId="77777777" w:rsidR="003E08B3" w:rsidRDefault="003E08B3">
            <w:pPr>
              <w:widowControl w:val="0"/>
              <w:pBdr>
                <w:top w:val="nil"/>
                <w:left w:val="nil"/>
                <w:bottom w:val="nil"/>
                <w:right w:val="nil"/>
                <w:between w:val="nil"/>
              </w:pBdr>
              <w:spacing w:line="240" w:lineRule="auto"/>
              <w:rPr>
                <w:color w:val="666666"/>
                <w:sz w:val="24"/>
              </w:rPr>
            </w:pPr>
          </w:p>
        </w:tc>
        <w:tc>
          <w:tcPr>
            <w:tcW w:w="4138" w:type="pct"/>
            <w:shd w:val="clear" w:color="auto" w:fill="auto"/>
            <w:tcMar>
              <w:top w:w="100" w:type="dxa"/>
              <w:left w:w="100" w:type="dxa"/>
              <w:bottom w:w="100" w:type="dxa"/>
              <w:right w:w="100" w:type="dxa"/>
            </w:tcMar>
          </w:tcPr>
          <w:p w14:paraId="1466D92A" w14:textId="77777777" w:rsidR="003E08B3" w:rsidRPr="00496EDF" w:rsidRDefault="003E08B3">
            <w:pPr>
              <w:spacing w:line="276" w:lineRule="auto"/>
              <w:rPr>
                <w:color w:val="000000" w:themeColor="text1"/>
              </w:rPr>
            </w:pPr>
            <w:r w:rsidRPr="00496EDF">
              <w:rPr>
                <w:color w:val="000000" w:themeColor="text1"/>
              </w:rPr>
              <w:t>The DRC MUST have EM analysis workstation(s) where EM Analysts will use EM analysis software to generate EM Data from EM Records. The EM analysis workstation:</w:t>
            </w:r>
          </w:p>
          <w:p w14:paraId="48A5E27F" w14:textId="77777777" w:rsidR="003E08B3" w:rsidRPr="00496EDF" w:rsidRDefault="003E08B3" w:rsidP="003E08B3">
            <w:pPr>
              <w:numPr>
                <w:ilvl w:val="0"/>
                <w:numId w:val="38"/>
              </w:numPr>
              <w:spacing w:after="0" w:line="276" w:lineRule="auto"/>
              <w:rPr>
                <w:color w:val="000000" w:themeColor="text1"/>
              </w:rPr>
            </w:pPr>
            <w:r w:rsidRPr="00496EDF">
              <w:rPr>
                <w:color w:val="000000" w:themeColor="text1"/>
              </w:rPr>
              <w:t>MUST have hardware and software, or cloud-based platforms that enable effective EM analysis</w:t>
            </w:r>
          </w:p>
          <w:p w14:paraId="1EEEEB7E" w14:textId="77777777" w:rsidR="003E08B3" w:rsidRPr="00496EDF" w:rsidRDefault="003E08B3" w:rsidP="003E08B3">
            <w:pPr>
              <w:numPr>
                <w:ilvl w:val="0"/>
                <w:numId w:val="38"/>
              </w:numPr>
              <w:spacing w:after="0" w:line="276" w:lineRule="auto"/>
              <w:rPr>
                <w:color w:val="000000" w:themeColor="text1"/>
              </w:rPr>
            </w:pPr>
            <w:r w:rsidRPr="00496EDF">
              <w:rPr>
                <w:color w:val="000000" w:themeColor="text1"/>
              </w:rPr>
              <w:t>MUST have reliable data transmission capabilities sufficient for efficient streaming or download/upload of data required for EM Records analysis, reporting of EM Data, and storage of EM Records.</w:t>
            </w:r>
          </w:p>
          <w:p w14:paraId="28137706" w14:textId="1D089A11" w:rsidR="003E08B3" w:rsidRPr="00496EDF" w:rsidRDefault="00496EDF" w:rsidP="003E08B3">
            <w:pPr>
              <w:numPr>
                <w:ilvl w:val="0"/>
                <w:numId w:val="38"/>
              </w:numPr>
              <w:spacing w:after="0" w:line="276" w:lineRule="auto"/>
              <w:rPr>
                <w:color w:val="000000" w:themeColor="text1"/>
              </w:rPr>
            </w:pPr>
            <w:r w:rsidRPr="00496EDF">
              <w:rPr>
                <w:color w:val="000000" w:themeColor="text1"/>
              </w:rPr>
              <w:t>MUST</w:t>
            </w:r>
            <w:r w:rsidR="003E08B3" w:rsidRPr="00496EDF">
              <w:rPr>
                <w:color w:val="000000" w:themeColor="text1"/>
              </w:rPr>
              <w:t xml:space="preserve"> have proper ergonomics that support analyst well-being, quality, and efficiency.</w:t>
            </w:r>
          </w:p>
          <w:p w14:paraId="4ECD13F1" w14:textId="0AFEC854" w:rsidR="00784D7C" w:rsidRPr="00496EDF" w:rsidRDefault="00784D7C" w:rsidP="003E08B3">
            <w:pPr>
              <w:numPr>
                <w:ilvl w:val="0"/>
                <w:numId w:val="38"/>
              </w:numPr>
              <w:spacing w:after="0" w:line="276" w:lineRule="auto"/>
              <w:rPr>
                <w:color w:val="000000" w:themeColor="text1"/>
              </w:rPr>
            </w:pPr>
            <w:r w:rsidRPr="00496EDF">
              <w:rPr>
                <w:color w:val="000000" w:themeColor="text1"/>
              </w:rPr>
              <w:t xml:space="preserve">MUST be designed to minimize the risks to </w:t>
            </w:r>
            <w:r w:rsidR="00624E42" w:rsidRPr="00496EDF">
              <w:rPr>
                <w:color w:val="000000" w:themeColor="text1"/>
              </w:rPr>
              <w:t>commercially sensitive information.</w:t>
            </w:r>
          </w:p>
        </w:tc>
      </w:tr>
      <w:tr w:rsidR="003E08B3" w14:paraId="08267507" w14:textId="77777777">
        <w:tc>
          <w:tcPr>
            <w:tcW w:w="862" w:type="pct"/>
            <w:shd w:val="clear" w:color="auto" w:fill="auto"/>
            <w:tcMar>
              <w:top w:w="100" w:type="dxa"/>
              <w:left w:w="100" w:type="dxa"/>
              <w:bottom w:w="100" w:type="dxa"/>
              <w:right w:w="100" w:type="dxa"/>
            </w:tcMar>
          </w:tcPr>
          <w:p w14:paraId="372C8AE0" w14:textId="77777777" w:rsidR="003E08B3" w:rsidRDefault="003E08B3">
            <w:pPr>
              <w:pStyle w:val="Heading4"/>
              <w:widowControl w:val="0"/>
              <w:spacing w:line="240" w:lineRule="auto"/>
            </w:pPr>
            <w:bookmarkStart w:id="243" w:name="_heading=h.3o7alnk"/>
            <w:bookmarkEnd w:id="243"/>
            <w:r>
              <w:t>3 EM Analysts</w:t>
            </w:r>
          </w:p>
          <w:p w14:paraId="42D8869F" w14:textId="77777777" w:rsidR="003E08B3" w:rsidRDefault="003E08B3">
            <w:pPr>
              <w:spacing w:line="240" w:lineRule="auto"/>
            </w:pPr>
          </w:p>
          <w:p w14:paraId="07B15409" w14:textId="77777777" w:rsidR="003E08B3" w:rsidRDefault="003E08B3">
            <w:pPr>
              <w:spacing w:line="240" w:lineRule="auto"/>
            </w:pPr>
          </w:p>
        </w:tc>
        <w:tc>
          <w:tcPr>
            <w:tcW w:w="4138" w:type="pct"/>
            <w:shd w:val="clear" w:color="auto" w:fill="auto"/>
            <w:tcMar>
              <w:top w:w="100" w:type="dxa"/>
              <w:left w:w="100" w:type="dxa"/>
              <w:bottom w:w="100" w:type="dxa"/>
              <w:right w:w="100" w:type="dxa"/>
            </w:tcMar>
          </w:tcPr>
          <w:p w14:paraId="294403C4" w14:textId="77777777" w:rsidR="004A64CA" w:rsidRPr="00DC6879" w:rsidRDefault="003E08B3">
            <w:pPr>
              <w:spacing w:line="276" w:lineRule="auto"/>
              <w:rPr>
                <w:ins w:id="244" w:author="Shelton Harley" w:date="2024-09-25T13:45:00Z" w16du:dateUtc="2024-09-25T02:45:00Z"/>
              </w:rPr>
            </w:pPr>
            <w:r w:rsidRPr="00DC6879">
              <w:t xml:space="preserve">The use of EM software to generate EM Data from EM Records MUST be conducted by EM Analysts. </w:t>
            </w:r>
          </w:p>
          <w:p w14:paraId="3CF23A16" w14:textId="178C1E23" w:rsidR="00BC6CAA" w:rsidRPr="00A91B1D" w:rsidDel="00A91B1D" w:rsidRDefault="003E08B3">
            <w:pPr>
              <w:spacing w:line="276" w:lineRule="auto"/>
              <w:rPr>
                <w:del w:id="245" w:author="Shelton Harley" w:date="2024-10-02T16:28:00Z" w16du:dateUtc="2024-10-02T05:28:00Z"/>
                <w:rPrChange w:id="246" w:author="Shelton Harley" w:date="2024-10-02T16:29:00Z" w16du:dateUtc="2024-10-02T05:29:00Z">
                  <w:rPr>
                    <w:del w:id="247" w:author="Shelton Harley" w:date="2024-10-02T16:28:00Z" w16du:dateUtc="2024-10-02T05:28:00Z"/>
                    <w:color w:val="000000" w:themeColor="text1"/>
                  </w:rPr>
                </w:rPrChange>
              </w:rPr>
            </w:pPr>
            <w:r w:rsidRPr="00DC6879">
              <w:t>The EM Analysts:</w:t>
            </w:r>
            <w:del w:id="248" w:author="Shelton Harley" w:date="2024-09-25T13:32:00Z" w16du:dateUtc="2024-09-25T02:32:00Z">
              <w:r w:rsidRPr="00A91B1D" w:rsidDel="00BC6CAA">
                <w:rPr>
                  <w:highlight w:val="green"/>
                  <w:rPrChange w:id="249" w:author="Shelton Harley" w:date="2024-10-02T16:29:00Z" w16du:dateUtc="2024-10-02T05:29:00Z">
                    <w:rPr>
                      <w:strike/>
                      <w:color w:val="000000" w:themeColor="text1"/>
                    </w:rPr>
                  </w:rPrChange>
                </w:rPr>
                <w:delText xml:space="preserve"> </w:delText>
              </w:r>
            </w:del>
          </w:p>
          <w:p w14:paraId="28D463D5" w14:textId="1C3A396F" w:rsidR="003E08B3" w:rsidRPr="00A91B1D" w:rsidDel="00A91B1D" w:rsidRDefault="003E08B3" w:rsidP="00A91B1D">
            <w:pPr>
              <w:numPr>
                <w:ilvl w:val="0"/>
                <w:numId w:val="45"/>
              </w:numPr>
              <w:spacing w:after="0" w:line="276" w:lineRule="auto"/>
              <w:rPr>
                <w:del w:id="250" w:author="Shelton Harley" w:date="2024-10-02T16:28:00Z" w16du:dateUtc="2024-10-02T05:28:00Z"/>
                <w:rPrChange w:id="251" w:author="Shelton Harley" w:date="2024-10-02T16:29:00Z" w16du:dateUtc="2024-10-02T05:29:00Z">
                  <w:rPr>
                    <w:del w:id="252" w:author="Shelton Harley" w:date="2024-10-02T16:28:00Z" w16du:dateUtc="2024-10-02T05:28:00Z"/>
                    <w:color w:val="000000" w:themeColor="text1"/>
                  </w:rPr>
                </w:rPrChange>
              </w:rPr>
            </w:pPr>
            <w:del w:id="253" w:author="Shelton Harley" w:date="2024-10-02T16:28:00Z" w16du:dateUtc="2024-10-02T05:28:00Z">
              <w:r w:rsidRPr="00A91B1D" w:rsidDel="00A91B1D">
                <w:rPr>
                  <w:rPrChange w:id="254" w:author="Shelton Harley" w:date="2024-10-02T16:29:00Z" w16du:dateUtc="2024-10-02T05:29:00Z">
                    <w:rPr>
                      <w:color w:val="000000" w:themeColor="text1"/>
                    </w:rPr>
                  </w:rPrChange>
                </w:rPr>
                <w:delText>MUST complete an appropriate training programme which covers materials including (but not limited to): species ID, basic fishing practices, and EM review processes).</w:delText>
              </w:r>
            </w:del>
          </w:p>
          <w:p w14:paraId="7706B120" w14:textId="320D16A4" w:rsidR="003E08B3" w:rsidRPr="00A91B1D" w:rsidDel="00A91B1D" w:rsidRDefault="003E08B3" w:rsidP="00A91B1D">
            <w:pPr>
              <w:numPr>
                <w:ilvl w:val="0"/>
                <w:numId w:val="45"/>
              </w:numPr>
              <w:spacing w:after="0" w:line="276" w:lineRule="auto"/>
              <w:rPr>
                <w:del w:id="255" w:author="Shelton Harley" w:date="2024-10-02T16:28:00Z" w16du:dateUtc="2024-10-02T05:28:00Z"/>
                <w:rPrChange w:id="256" w:author="Shelton Harley" w:date="2024-10-02T16:29:00Z" w16du:dateUtc="2024-10-02T05:29:00Z">
                  <w:rPr>
                    <w:del w:id="257" w:author="Shelton Harley" w:date="2024-10-02T16:28:00Z" w16du:dateUtc="2024-10-02T05:28:00Z"/>
                    <w:color w:val="000000" w:themeColor="text1"/>
                  </w:rPr>
                </w:rPrChange>
              </w:rPr>
            </w:pPr>
            <w:del w:id="258" w:author="Shelton Harley" w:date="2024-10-02T16:28:00Z" w16du:dateUtc="2024-10-02T05:28:00Z">
              <w:r w:rsidRPr="00A91B1D" w:rsidDel="00A91B1D">
                <w:rPr>
                  <w:rPrChange w:id="259" w:author="Shelton Harley" w:date="2024-10-02T16:29:00Z" w16du:dateUtc="2024-10-02T05:29:00Z">
                    <w:rPr>
                      <w:color w:val="000000" w:themeColor="text1"/>
                    </w:rPr>
                  </w:rPrChange>
                </w:rPr>
                <w:lastRenderedPageBreak/>
                <w:delText>MUST have an absence of fisheries-related convictions.</w:delText>
              </w:r>
            </w:del>
          </w:p>
          <w:p w14:paraId="3FF8021D" w14:textId="19D24090" w:rsidR="00BC6CAA" w:rsidRDefault="003E08B3" w:rsidP="00BC6CAA">
            <w:pPr>
              <w:spacing w:after="0" w:line="276" w:lineRule="auto"/>
              <w:rPr>
                <w:ins w:id="260" w:author="Shelton Harley" w:date="2024-10-02T16:29:00Z" w16du:dateUtc="2024-10-02T05:29:00Z"/>
              </w:rPr>
            </w:pPr>
            <w:del w:id="261" w:author="Shelton Harley" w:date="2024-10-02T16:28:00Z" w16du:dateUtc="2024-10-02T05:28:00Z">
              <w:r w:rsidRPr="00A91B1D" w:rsidDel="00A91B1D">
                <w:rPr>
                  <w:rPrChange w:id="262" w:author="Shelton Harley" w:date="2024-10-02T16:29:00Z" w16du:dateUtc="2024-10-02T05:29:00Z">
                    <w:rPr>
                      <w:color w:val="000000" w:themeColor="text1"/>
                    </w:rPr>
                  </w:rPrChange>
                </w:rPr>
                <w:delText>MUST be independent from fishing-related parties including, but not limited to, vessels owners and operators, dealers, processors, canners, traders, shipping companies, fishers, or advocacy groups, to prevent conflicts of interest, whether it be a direct or indirect interest</w:delText>
              </w:r>
              <w:r w:rsidRPr="00A91B1D" w:rsidDel="00A91B1D">
                <w:rPr>
                  <w:sz w:val="16"/>
                  <w:szCs w:val="16"/>
                  <w:rPrChange w:id="263" w:author="Shelton Harley" w:date="2024-10-02T16:29:00Z" w16du:dateUtc="2024-10-02T05:29:00Z">
                    <w:rPr>
                      <w:color w:val="000000" w:themeColor="text1"/>
                      <w:sz w:val="16"/>
                      <w:szCs w:val="16"/>
                    </w:rPr>
                  </w:rPrChange>
                </w:rPr>
                <w:delText xml:space="preserve"> </w:delText>
              </w:r>
              <w:r w:rsidRPr="00A91B1D" w:rsidDel="00A91B1D">
                <w:rPr>
                  <w:rPrChange w:id="264" w:author="Shelton Harley" w:date="2024-10-02T16:29:00Z" w16du:dateUtc="2024-10-02T05:29:00Z">
                    <w:rPr>
                      <w:color w:val="000000" w:themeColor="text1"/>
                    </w:rPr>
                  </w:rPrChange>
                </w:rPr>
                <w:delText>that could</w:delText>
              </w:r>
              <w:r w:rsidRPr="00A91B1D" w:rsidDel="00A91B1D">
                <w:rPr>
                  <w:sz w:val="16"/>
                  <w:szCs w:val="16"/>
                  <w:rPrChange w:id="265" w:author="Shelton Harley" w:date="2024-10-02T16:29:00Z" w16du:dateUtc="2024-10-02T05:29:00Z">
                    <w:rPr>
                      <w:color w:val="000000" w:themeColor="text1"/>
                      <w:sz w:val="16"/>
                      <w:szCs w:val="16"/>
                    </w:rPr>
                  </w:rPrChange>
                </w:rPr>
                <w:delText xml:space="preserve"> </w:delText>
              </w:r>
              <w:r w:rsidRPr="00A91B1D" w:rsidDel="00A91B1D">
                <w:rPr>
                  <w:rPrChange w:id="266" w:author="Shelton Harley" w:date="2024-10-02T16:29:00Z" w16du:dateUtc="2024-10-02T05:29:00Z">
                    <w:rPr>
                      <w:color w:val="000000" w:themeColor="text1"/>
                    </w:rPr>
                  </w:rPrChange>
                </w:rPr>
                <w:delText>affect the performance or non-performance of the official duties of the EM Analyst. Any potential conflicts of interest must be declared to their employer and EM Certifier.</w:delText>
              </w:r>
            </w:del>
          </w:p>
          <w:p w14:paraId="404F7DB9" w14:textId="77777777" w:rsidR="00A91B1D" w:rsidRPr="00DC6879" w:rsidRDefault="00A91B1D" w:rsidP="00BC6CAA">
            <w:pPr>
              <w:spacing w:after="0" w:line="276" w:lineRule="auto"/>
              <w:rPr>
                <w:ins w:id="267" w:author="Shelton Harley" w:date="2024-09-25T13:28:00Z" w16du:dateUtc="2024-09-25T02:28:00Z"/>
              </w:rPr>
            </w:pPr>
          </w:p>
          <w:p w14:paraId="055B9D7B" w14:textId="42C068DC" w:rsidR="00BC6CAA" w:rsidRPr="004A0F1C" w:rsidRDefault="00A91B1D" w:rsidP="00BC6CAA">
            <w:pPr>
              <w:spacing w:after="0" w:line="276" w:lineRule="auto"/>
              <w:rPr>
                <w:ins w:id="268" w:author="Shelton Harley" w:date="2024-09-25T13:29:00Z" w16du:dateUtc="2024-09-25T02:29:00Z"/>
                <w:highlight w:val="green"/>
              </w:rPr>
            </w:pPr>
            <w:ins w:id="269" w:author="Shelton Harley" w:date="2024-10-02T16:28:00Z" w16du:dateUtc="2024-10-02T05:28:00Z">
              <w:r w:rsidRPr="00A91B1D">
                <w:t>OPTION 1</w:t>
              </w:r>
            </w:ins>
          </w:p>
          <w:p w14:paraId="2B8BD033" w14:textId="2D7F5A90" w:rsidR="00BC6CAA" w:rsidRPr="00A91B1D" w:rsidRDefault="00A91B1D" w:rsidP="00DC6879">
            <w:pPr>
              <w:numPr>
                <w:ilvl w:val="0"/>
                <w:numId w:val="45"/>
              </w:numPr>
              <w:spacing w:after="0" w:line="276" w:lineRule="auto"/>
              <w:rPr>
                <w:ins w:id="270" w:author="Shelton Harley" w:date="2024-09-25T13:32:00Z" w16du:dateUtc="2024-09-25T02:32:00Z"/>
              </w:rPr>
            </w:pPr>
            <w:ins w:id="271" w:author="Shelton Harley" w:date="2024-10-02T16:28:00Z" w16du:dateUtc="2024-10-02T05:28:00Z">
              <w:r w:rsidRPr="00DC6879">
                <w:t>MUST complete an appropriate training programme which covers materials including (but not limited to): species ID, basic fishing practices, and EM review processes).</w:t>
              </w:r>
            </w:ins>
            <w:ins w:id="272" w:author="Shelton Harley" w:date="2024-09-25T13:31:00Z" w16du:dateUtc="2024-09-25T02:31:00Z">
              <w:r w:rsidR="00BC6CAA" w:rsidRPr="00A91B1D">
                <w:t xml:space="preserve"> </w:t>
              </w:r>
            </w:ins>
          </w:p>
          <w:p w14:paraId="57BF6656" w14:textId="6388329B" w:rsidR="00BC6CAA" w:rsidRPr="00A91B1D" w:rsidRDefault="00BC6CAA" w:rsidP="00A91B1D">
            <w:pPr>
              <w:pStyle w:val="ListParagraph"/>
              <w:numPr>
                <w:ilvl w:val="0"/>
                <w:numId w:val="45"/>
              </w:numPr>
              <w:spacing w:after="0" w:line="276" w:lineRule="auto"/>
              <w:rPr>
                <w:ins w:id="273" w:author="Shelton Harley" w:date="2024-09-25T13:32:00Z" w16du:dateUtc="2024-09-25T02:32:00Z"/>
              </w:rPr>
            </w:pPr>
            <w:ins w:id="274" w:author="Shelton Harley" w:date="2024-09-25T13:31:00Z" w16du:dateUtc="2024-09-25T02:31:00Z">
              <w:r w:rsidRPr="00A91B1D">
                <w:t>EM analysts shall</w:t>
              </w:r>
            </w:ins>
            <w:ins w:id="275" w:author="Shelton Harley" w:date="2024-09-25T13:32:00Z" w16du:dateUtc="2024-09-25T02:32:00Z">
              <w:r w:rsidRPr="00A91B1D">
                <w:t>/MUST</w:t>
              </w:r>
            </w:ins>
            <w:ins w:id="276" w:author="Shelton Harley" w:date="2024-09-25T13:31:00Z" w16du:dateUtc="2024-09-25T02:31:00Z">
              <w:r w:rsidRPr="00A91B1D">
                <w:t xml:space="preserve"> not be employees </w:t>
              </w:r>
            </w:ins>
            <w:ins w:id="277" w:author="Shelton Harley" w:date="2024-09-25T13:32:00Z" w16du:dateUtc="2024-09-25T02:32:00Z">
              <w:r w:rsidR="00DC60FE" w:rsidRPr="00A91B1D">
                <w:t xml:space="preserve">of a fishing company </w:t>
              </w:r>
            </w:ins>
            <w:ins w:id="278" w:author="Shelton Harley" w:date="2024-09-25T13:33:00Z" w16du:dateUtc="2024-09-25T02:33:00Z">
              <w:r w:rsidR="00DC60FE" w:rsidRPr="00A91B1D">
                <w:t>involved in the observed fishery or have other direct conflicts of interest.</w:t>
              </w:r>
            </w:ins>
          </w:p>
          <w:p w14:paraId="4B1C8133" w14:textId="77777777" w:rsidR="00BC6CAA" w:rsidRPr="00A91B1D" w:rsidRDefault="00BC6CAA" w:rsidP="00BC6CAA">
            <w:pPr>
              <w:spacing w:after="0" w:line="276" w:lineRule="auto"/>
              <w:rPr>
                <w:ins w:id="279" w:author="Shelton Harley" w:date="2024-09-25T13:32:00Z" w16du:dateUtc="2024-09-25T02:32:00Z"/>
              </w:rPr>
            </w:pPr>
          </w:p>
          <w:p w14:paraId="4FCDF347" w14:textId="6B9AA5FC" w:rsidR="00BC6CAA" w:rsidRPr="00A91B1D" w:rsidRDefault="00F137F6" w:rsidP="00BC6CAA">
            <w:pPr>
              <w:spacing w:after="0" w:line="276" w:lineRule="auto"/>
              <w:rPr>
                <w:ins w:id="280" w:author="Shelton Harley" w:date="2024-09-25T13:32:00Z" w16du:dateUtc="2024-09-25T02:32:00Z"/>
              </w:rPr>
            </w:pPr>
            <w:ins w:id="281" w:author="Shelton Harley" w:date="2024-10-02T16:34:00Z" w16du:dateUtc="2024-10-02T05:34:00Z">
              <w:r>
                <w:t>OPTION 2</w:t>
              </w:r>
            </w:ins>
          </w:p>
          <w:p w14:paraId="34704ED9" w14:textId="77777777" w:rsidR="00F137F6" w:rsidRDefault="00BC6CAA" w:rsidP="00F137F6">
            <w:pPr>
              <w:pStyle w:val="ListParagraph"/>
              <w:numPr>
                <w:ilvl w:val="0"/>
                <w:numId w:val="45"/>
              </w:numPr>
              <w:rPr>
                <w:ins w:id="282" w:author="Shelton Harley" w:date="2024-10-02T16:34:00Z" w16du:dateUtc="2024-10-02T05:34:00Z"/>
              </w:rPr>
            </w:pPr>
            <w:ins w:id="283" w:author="Shelton Harley" w:date="2024-09-25T13:32:00Z" w16du:dateUtc="2024-09-25T02:32:00Z">
              <w:r w:rsidRPr="00DC6879">
                <w:t>EM Analysts MUST be independent and impartial and qualified in accordance with criteria approved by the Commission.</w:t>
              </w:r>
              <w:r w:rsidRPr="00A91B1D">
                <w:t xml:space="preserve"> </w:t>
              </w:r>
            </w:ins>
          </w:p>
          <w:p w14:paraId="56048456" w14:textId="7ABCB4C8" w:rsidR="00DC60FE" w:rsidRPr="00A91B1D" w:rsidRDefault="00A91B1D" w:rsidP="00DC6879">
            <w:pPr>
              <w:pStyle w:val="ListParagraph"/>
              <w:numPr>
                <w:ilvl w:val="0"/>
                <w:numId w:val="45"/>
              </w:numPr>
              <w:rPr>
                <w:ins w:id="284" w:author="Shelton Harley" w:date="2024-09-25T13:32:00Z" w16du:dateUtc="2024-09-25T02:32:00Z"/>
              </w:rPr>
            </w:pPr>
            <w:ins w:id="285" w:author="Shelton Harley" w:date="2024-10-02T16:30:00Z" w16du:dateUtc="2024-10-02T05:30:00Z">
              <w:r>
                <w:t>Traini</w:t>
              </w:r>
            </w:ins>
            <w:ins w:id="286" w:author="Shelton Harley" w:date="2024-10-02T16:31:00Z" w16du:dateUtc="2024-10-02T05:31:00Z">
              <w:r>
                <w:t xml:space="preserve">ng should cover </w:t>
              </w:r>
              <w:r w:rsidR="00F137F6">
                <w:t xml:space="preserve">the EM analysis process and relevant topics </w:t>
              </w:r>
            </w:ins>
            <w:ins w:id="287" w:author="Shelton Harley" w:date="2024-10-02T16:32:00Z" w16du:dateUtc="2024-10-02T05:32:00Z">
              <w:r w:rsidR="00F137F6">
                <w:t xml:space="preserve">identified from the  </w:t>
              </w:r>
            </w:ins>
            <w:ins w:id="288" w:author="Shelton Harley" w:date="2024-10-02T16:33:00Z" w16du:dateUtc="2024-10-02T05:33:00Z">
              <w:r w:rsidR="00F137F6">
                <w:t>Agreed Minimum Standards and Guidelines for the Regional Observer Program (</w:t>
              </w:r>
            </w:ins>
            <w:ins w:id="289" w:author="Shelton Harley" w:date="2024-09-25T13:44:00Z" w16du:dateUtc="2024-09-25T02:44:00Z">
              <w:r w:rsidR="004A64CA" w:rsidRPr="00A91B1D">
                <w:fldChar w:fldCharType="begin"/>
              </w:r>
              <w:r w:rsidR="004A64CA" w:rsidRPr="00A91B1D">
                <w:instrText>HYPERLINK "https://www.wcpfc.int/wcpfc-regional-observer-programme-standards%20latest"</w:instrText>
              </w:r>
              <w:r w:rsidR="004A64CA" w:rsidRPr="00A91B1D">
                <w:fldChar w:fldCharType="separate"/>
              </w:r>
              <w:r w:rsidR="004A64CA" w:rsidRPr="00F137F6">
                <w:rPr>
                  <w:rStyle w:val="Hyperlink"/>
                  <w:color w:val="auto"/>
                </w:rPr>
                <w:t>https://www.wcpfc.int/wcpfc-regional-observer-programme-standards%20latest</w:t>
              </w:r>
              <w:r w:rsidR="004A64CA" w:rsidRPr="00A91B1D">
                <w:fldChar w:fldCharType="end"/>
              </w:r>
              <w:r w:rsidR="004A64CA" w:rsidRPr="00A91B1D">
                <w:t xml:space="preserve"> </w:t>
              </w:r>
            </w:ins>
            <w:ins w:id="290" w:author="Shelton Harley" w:date="2024-10-02T16:33:00Z" w16du:dateUtc="2024-10-02T05:33:00Z">
              <w:r w:rsidR="00F137F6">
                <w:t>;</w:t>
              </w:r>
            </w:ins>
            <w:proofErr w:type="spellStart"/>
            <w:ins w:id="291" w:author="Shelton Harley" w:date="2024-09-25T14:54:00Z" w16du:dateUtc="2024-09-25T03:54:00Z">
              <w:r w:rsidR="00281D61" w:rsidRPr="00DC6879">
                <w:t>pg</w:t>
              </w:r>
              <w:proofErr w:type="spellEnd"/>
              <w:r w:rsidR="00281D61" w:rsidRPr="00DC6879">
                <w:t xml:space="preserve"> 12)</w:t>
              </w:r>
            </w:ins>
            <w:ins w:id="292" w:author="Shelton Harley" w:date="2024-10-02T16:33:00Z" w16du:dateUtc="2024-10-02T05:33:00Z">
              <w:r w:rsidR="00F137F6">
                <w:t>.</w:t>
              </w:r>
            </w:ins>
          </w:p>
          <w:p w14:paraId="56C61528" w14:textId="571240FB" w:rsidR="00BC6CAA" w:rsidRPr="004A0F1C" w:rsidRDefault="00BC6CAA" w:rsidP="004A0F1C">
            <w:pPr>
              <w:spacing w:after="0" w:line="276" w:lineRule="auto"/>
              <w:rPr>
                <w:highlight w:val="green"/>
              </w:rPr>
            </w:pPr>
          </w:p>
        </w:tc>
      </w:tr>
      <w:tr w:rsidR="003E08B3" w14:paraId="19D98991" w14:textId="77777777">
        <w:tc>
          <w:tcPr>
            <w:tcW w:w="862" w:type="pct"/>
            <w:shd w:val="clear" w:color="auto" w:fill="auto"/>
            <w:tcMar>
              <w:top w:w="100" w:type="dxa"/>
              <w:left w:w="100" w:type="dxa"/>
              <w:bottom w:w="100" w:type="dxa"/>
              <w:right w:w="100" w:type="dxa"/>
            </w:tcMar>
          </w:tcPr>
          <w:p w14:paraId="46644AAF" w14:textId="77777777" w:rsidR="003E08B3" w:rsidRDefault="003E08B3">
            <w:pPr>
              <w:pStyle w:val="Heading4"/>
              <w:spacing w:line="276" w:lineRule="auto"/>
            </w:pPr>
            <w:bookmarkStart w:id="293" w:name="_heading=h.23ckvvd" w:colFirst="0" w:colLast="0"/>
            <w:bookmarkEnd w:id="293"/>
            <w:r>
              <w:lastRenderedPageBreak/>
              <w:t>4. A system to monitor EM System health on vessels</w:t>
            </w:r>
          </w:p>
          <w:p w14:paraId="1091FDCF" w14:textId="77777777" w:rsidR="003E08B3" w:rsidRDefault="003E08B3">
            <w:pPr>
              <w:widowControl w:val="0"/>
              <w:pBdr>
                <w:top w:val="nil"/>
                <w:left w:val="nil"/>
                <w:bottom w:val="nil"/>
                <w:right w:val="nil"/>
                <w:between w:val="nil"/>
              </w:pBdr>
              <w:spacing w:line="240" w:lineRule="auto"/>
              <w:rPr>
                <w:color w:val="666666"/>
                <w:sz w:val="24"/>
              </w:rPr>
            </w:pPr>
          </w:p>
        </w:tc>
        <w:tc>
          <w:tcPr>
            <w:tcW w:w="4138" w:type="pct"/>
            <w:shd w:val="clear" w:color="auto" w:fill="auto"/>
            <w:tcMar>
              <w:top w:w="100" w:type="dxa"/>
              <w:left w:w="100" w:type="dxa"/>
              <w:bottom w:w="100" w:type="dxa"/>
              <w:right w:w="100" w:type="dxa"/>
            </w:tcMar>
          </w:tcPr>
          <w:p w14:paraId="4BC2A6B2" w14:textId="19E5A1A2" w:rsidR="003E08B3" w:rsidRPr="007835FC" w:rsidRDefault="003E08B3" w:rsidP="003E08B3">
            <w:pPr>
              <w:numPr>
                <w:ilvl w:val="0"/>
                <w:numId w:val="34"/>
              </w:numPr>
              <w:spacing w:after="0" w:line="276" w:lineRule="auto"/>
              <w:rPr>
                <w:color w:val="000000" w:themeColor="text1"/>
              </w:rPr>
            </w:pPr>
            <w:r w:rsidRPr="007835FC">
              <w:rPr>
                <w:color w:val="000000" w:themeColor="text1"/>
              </w:rPr>
              <w:t xml:space="preserve">The EM Program </w:t>
            </w:r>
            <w:ins w:id="294" w:author="Shelton Harley" w:date="2024-09-25T13:46:00Z" w16du:dateUtc="2024-09-25T02:46:00Z">
              <w:r w:rsidR="004A64CA" w:rsidRPr="00586E72">
                <w:rPr>
                  <w:color w:val="000000" w:themeColor="text1"/>
                </w:rPr>
                <w:t>SHOULD</w:t>
              </w:r>
            </w:ins>
            <w:r w:rsidRPr="007835FC">
              <w:rPr>
                <w:color w:val="000000" w:themeColor="text1"/>
              </w:rPr>
              <w:t xml:space="preserve"> have a health monitoring system to receive and display near real-time information of onboard EM System health status (</w:t>
            </w:r>
            <w:hyperlink w:anchor="_heading=h.4i7ojhp">
              <w:r w:rsidRPr="007835FC">
                <w:rPr>
                  <w:color w:val="000000" w:themeColor="text1"/>
                  <w:u w:val="single"/>
                </w:rPr>
                <w:t>System Health Status</w:t>
              </w:r>
            </w:hyperlink>
            <w:r w:rsidRPr="007835FC">
              <w:rPr>
                <w:color w:val="000000" w:themeColor="text1"/>
              </w:rPr>
              <w:t>), this SHOULD include still images to verify functionality of onboard cameras (</w:t>
            </w:r>
            <w:hyperlink w:anchor="_heading=h.4i7ojhp">
              <w:r w:rsidRPr="007835FC">
                <w:rPr>
                  <w:color w:val="000000" w:themeColor="text1"/>
                  <w:u w:val="single"/>
                </w:rPr>
                <w:t>System Health Status</w:t>
              </w:r>
            </w:hyperlink>
            <w:r w:rsidRPr="007835FC">
              <w:rPr>
                <w:color w:val="000000" w:themeColor="text1"/>
              </w:rPr>
              <w:t>) and geolocation data (</w:t>
            </w:r>
            <w:hyperlink w:anchor="_heading=h.4d34og8">
              <w:r w:rsidRPr="007835FC">
                <w:rPr>
                  <w:color w:val="000000" w:themeColor="text1"/>
                  <w:u w:val="single"/>
                </w:rPr>
                <w:t>Geolocation device</w:t>
              </w:r>
            </w:hyperlink>
            <w:r w:rsidRPr="007835FC">
              <w:rPr>
                <w:color w:val="000000" w:themeColor="text1"/>
              </w:rPr>
              <w:t xml:space="preserve">). This system may be part of the DRC. </w:t>
            </w:r>
          </w:p>
          <w:p w14:paraId="0581D2DC" w14:textId="7E970BFE" w:rsidR="003E08B3" w:rsidRPr="007835FC" w:rsidRDefault="004A64CA" w:rsidP="003E08B3">
            <w:pPr>
              <w:numPr>
                <w:ilvl w:val="0"/>
                <w:numId w:val="34"/>
              </w:numPr>
              <w:spacing w:after="0" w:line="276" w:lineRule="auto"/>
              <w:rPr>
                <w:color w:val="000000" w:themeColor="text1"/>
              </w:rPr>
            </w:pPr>
            <w:r>
              <w:rPr>
                <w:color w:val="000000" w:themeColor="text1"/>
              </w:rPr>
              <w:t xml:space="preserve">If applicable, </w:t>
            </w:r>
            <w:r w:rsidR="00C5251D">
              <w:rPr>
                <w:color w:val="000000" w:themeColor="text1"/>
              </w:rPr>
              <w:t>t</w:t>
            </w:r>
            <w:r w:rsidR="00C5251D" w:rsidRPr="007835FC">
              <w:rPr>
                <w:color w:val="000000" w:themeColor="text1"/>
              </w:rPr>
              <w:t xml:space="preserve">he </w:t>
            </w:r>
            <w:r w:rsidR="003E08B3" w:rsidRPr="007835FC">
              <w:rPr>
                <w:color w:val="000000" w:themeColor="text1"/>
              </w:rPr>
              <w:t xml:space="preserve">onshore health monitoring system MUST receive any </w:t>
            </w:r>
            <w:r w:rsidR="003E08B3">
              <w:rPr>
                <w:color w:val="000000" w:themeColor="text1"/>
              </w:rPr>
              <w:t xml:space="preserve">malfunction </w:t>
            </w:r>
            <w:r w:rsidR="003E08B3" w:rsidRPr="007835FC">
              <w:rPr>
                <w:color w:val="000000" w:themeColor="text1"/>
              </w:rPr>
              <w:t xml:space="preserve">alerts (errors and warnings) that have been generated from the onboard health monitoring system. </w:t>
            </w:r>
          </w:p>
          <w:p w14:paraId="6082ED61" w14:textId="44A6D91F" w:rsidR="003E08B3" w:rsidRDefault="003E08B3" w:rsidP="003E08B3">
            <w:pPr>
              <w:numPr>
                <w:ilvl w:val="0"/>
                <w:numId w:val="34"/>
              </w:numPr>
              <w:spacing w:after="0" w:line="276" w:lineRule="auto"/>
            </w:pPr>
            <w:r w:rsidRPr="007835FC">
              <w:rPr>
                <w:color w:val="000000" w:themeColor="text1"/>
              </w:rPr>
              <w:t xml:space="preserve">The health monitoring system </w:t>
            </w:r>
            <w:ins w:id="295" w:author="Shelton Harley" w:date="2024-09-29T16:16:00Z" w16du:dateUtc="2024-09-29T05:16:00Z">
              <w:r w:rsidR="00586E72">
                <w:rPr>
                  <w:color w:val="000000" w:themeColor="text1"/>
                </w:rPr>
                <w:t xml:space="preserve">SHOULD </w:t>
              </w:r>
            </w:ins>
            <w:r w:rsidRPr="007835FC">
              <w:rPr>
                <w:color w:val="000000" w:themeColor="text1"/>
              </w:rPr>
              <w:t>be able to display the latest geolocation of all covered EM Systems on a map.</w:t>
            </w:r>
          </w:p>
        </w:tc>
      </w:tr>
      <w:tr w:rsidR="003102E5" w14:paraId="49A76183" w14:textId="77777777">
        <w:tc>
          <w:tcPr>
            <w:tcW w:w="862" w:type="pct"/>
            <w:shd w:val="clear" w:color="auto" w:fill="auto"/>
            <w:tcMar>
              <w:top w:w="100" w:type="dxa"/>
              <w:left w:w="100" w:type="dxa"/>
              <w:bottom w:w="100" w:type="dxa"/>
              <w:right w:w="100" w:type="dxa"/>
            </w:tcMar>
          </w:tcPr>
          <w:p w14:paraId="6356C33E" w14:textId="3A60492A" w:rsidR="003102E5" w:rsidRDefault="004A64CA">
            <w:pPr>
              <w:pStyle w:val="Heading4"/>
              <w:spacing w:line="276" w:lineRule="auto"/>
            </w:pPr>
            <w:bookmarkStart w:id="296" w:name="_Ref170976622"/>
            <w:ins w:id="297" w:author="Shelton Harley" w:date="2024-09-25T13:50:00Z" w16du:dateUtc="2024-09-25T02:50:00Z">
              <w:r>
                <w:t>5. Storage</w:t>
              </w:r>
            </w:ins>
            <w:r w:rsidR="00CB6E80">
              <w:t xml:space="preserve"> of</w:t>
            </w:r>
            <w:ins w:id="298" w:author="Shelton Harley" w:date="2024-10-01T09:58:00Z" w16du:dateUtc="2024-09-30T22:58:00Z">
              <w:r w:rsidR="009944AA">
                <w:t xml:space="preserve"> EM records and EM data</w:t>
              </w:r>
            </w:ins>
            <w:del w:id="299" w:author="Shelton Harley" w:date="2024-10-01T09:58:00Z" w16du:dateUtc="2024-09-30T22:58:00Z">
              <w:r w:rsidR="00CB6E80" w:rsidDel="009944AA">
                <w:delText xml:space="preserve"> footage</w:delText>
              </w:r>
            </w:del>
            <w:r w:rsidR="00CB6E80">
              <w:t xml:space="preserve"> </w:t>
            </w:r>
            <w:del w:id="300" w:author="Shelton Harley" w:date="2024-10-01T09:58:00Z" w16du:dateUtc="2024-09-30T22:58:00Z">
              <w:r w:rsidR="00CB6E80" w:rsidDel="009944AA">
                <w:delText>to support</w:delText>
              </w:r>
              <w:r w:rsidR="005F52D1" w:rsidDel="009944AA">
                <w:delText xml:space="preserve"> audit / assurance process</w:delText>
              </w:r>
            </w:del>
          </w:p>
        </w:tc>
        <w:tc>
          <w:tcPr>
            <w:tcW w:w="4138" w:type="pct"/>
            <w:shd w:val="clear" w:color="auto" w:fill="auto"/>
            <w:tcMar>
              <w:top w:w="100" w:type="dxa"/>
              <w:left w:w="100" w:type="dxa"/>
              <w:bottom w:w="100" w:type="dxa"/>
              <w:right w:w="100" w:type="dxa"/>
            </w:tcMar>
          </w:tcPr>
          <w:p w14:paraId="128D1691" w14:textId="45E9E3DF" w:rsidR="003102E5" w:rsidRPr="007835FC" w:rsidRDefault="00985107" w:rsidP="00AF4D0F">
            <w:pPr>
              <w:spacing w:after="0" w:line="276" w:lineRule="auto"/>
              <w:rPr>
                <w:color w:val="000000" w:themeColor="text1"/>
              </w:rPr>
            </w:pPr>
            <w:r>
              <w:rPr>
                <w:color w:val="000000" w:themeColor="text1"/>
              </w:rPr>
              <w:t xml:space="preserve">EM records </w:t>
            </w:r>
            <w:ins w:id="301" w:author="Shelton Harley" w:date="2024-10-01T09:56:00Z" w16du:dateUtc="2024-09-30T22:56:00Z">
              <w:r w:rsidR="009944AA">
                <w:rPr>
                  <w:color w:val="000000" w:themeColor="text1"/>
                </w:rPr>
                <w:t>and associated</w:t>
              </w:r>
            </w:ins>
            <w:r>
              <w:rPr>
                <w:color w:val="000000" w:themeColor="text1"/>
              </w:rPr>
              <w:t xml:space="preserve"> EM data</w:t>
            </w:r>
            <w:del w:id="302" w:author="Shelton Harley" w:date="2024-10-01T09:56:00Z" w16du:dateUtc="2024-09-30T22:56:00Z">
              <w:r w:rsidR="00C25333" w:rsidDel="009944AA">
                <w:rPr>
                  <w:color w:val="000000" w:themeColor="text1"/>
                </w:rPr>
                <w:delText>,</w:delText>
              </w:r>
            </w:del>
            <w:r>
              <w:rPr>
                <w:color w:val="000000" w:themeColor="text1"/>
              </w:rPr>
              <w:t xml:space="preserve"> MUST be retained </w:t>
            </w:r>
            <w:ins w:id="303" w:author="Shelton Harley" w:date="2024-10-01T09:58:00Z" w16du:dateUtc="2024-09-30T22:58:00Z">
              <w:r w:rsidR="009944AA">
                <w:rPr>
                  <w:color w:val="000000" w:themeColor="text1"/>
                </w:rPr>
                <w:t xml:space="preserve">in accordance with the </w:t>
              </w:r>
            </w:ins>
            <w:ins w:id="304" w:author="Shelton Harley" w:date="2024-10-01T09:57:00Z" w16du:dateUtc="2024-09-30T22:57:00Z">
              <w:r w:rsidR="009944AA">
                <w:rPr>
                  <w:color w:val="000000" w:themeColor="text1"/>
                </w:rPr>
                <w:t xml:space="preserve">EM </w:t>
              </w:r>
            </w:ins>
            <w:ins w:id="305" w:author="Shelton Harley" w:date="2024-10-01T09:59:00Z" w16du:dateUtc="2024-09-30T22:59:00Z">
              <w:r w:rsidR="009944AA">
                <w:rPr>
                  <w:color w:val="000000" w:themeColor="text1"/>
                </w:rPr>
                <w:t>program</w:t>
              </w:r>
            </w:ins>
            <w:ins w:id="306" w:author="Shelton Harley" w:date="2024-10-01T09:57:00Z" w16du:dateUtc="2024-09-30T22:57:00Z">
              <w:r w:rsidR="009944AA">
                <w:rPr>
                  <w:color w:val="000000" w:themeColor="text1"/>
                </w:rPr>
                <w:t xml:space="preserve"> audit requirements.</w:t>
              </w:r>
            </w:ins>
          </w:p>
        </w:tc>
      </w:tr>
    </w:tbl>
    <w:p w14:paraId="2D05526A" w14:textId="77777777" w:rsidR="001D0099" w:rsidRDefault="001D0099" w:rsidP="000D0696">
      <w:pPr>
        <w:pStyle w:val="Heading2"/>
        <w:rPr>
          <w:lang w:val="en-US"/>
        </w:rPr>
        <w:sectPr w:rsidR="001D0099" w:rsidSect="001D0099">
          <w:pgSz w:w="16838" w:h="11906" w:orient="landscape"/>
          <w:pgMar w:top="1440" w:right="1440" w:bottom="1440" w:left="1440" w:header="708" w:footer="708" w:gutter="0"/>
          <w:cols w:space="708"/>
          <w:docGrid w:linePitch="360"/>
        </w:sectPr>
      </w:pPr>
    </w:p>
    <w:bookmarkEnd w:id="145"/>
    <w:bookmarkEnd w:id="296"/>
    <w:p w14:paraId="1A48FD94" w14:textId="77777777" w:rsidR="00222E2E" w:rsidRDefault="00222E2E" w:rsidP="004A0F1C">
      <w:pPr>
        <w:pStyle w:val="Heading2"/>
      </w:pPr>
      <w:r>
        <w:lastRenderedPageBreak/>
        <w:t>Annex 1: Guidelines for administration of an EM program</w:t>
      </w:r>
    </w:p>
    <w:p w14:paraId="073C5E83" w14:textId="77777777" w:rsidR="0080327E" w:rsidRDefault="0080327E" w:rsidP="0080327E">
      <w:pPr>
        <w:spacing w:line="276" w:lineRule="auto"/>
        <w:rPr>
          <w:color w:val="000000" w:themeColor="text1"/>
        </w:rPr>
      </w:pPr>
    </w:p>
    <w:p w14:paraId="1317CBB0" w14:textId="2FB9D565" w:rsidR="0080327E" w:rsidRPr="0080327E" w:rsidRDefault="0080327E" w:rsidP="0080327E">
      <w:pPr>
        <w:pStyle w:val="Heading3"/>
        <w:rPr>
          <w:b/>
          <w:bCs/>
        </w:rPr>
      </w:pPr>
      <w:r w:rsidRPr="0080327E">
        <w:rPr>
          <w:b/>
          <w:bCs/>
        </w:rPr>
        <w:t>EM system installation</w:t>
      </w:r>
    </w:p>
    <w:p w14:paraId="2439F720" w14:textId="11CA25C6" w:rsidR="0080327E" w:rsidRPr="003A7633" w:rsidRDefault="0080327E" w:rsidP="0080327E">
      <w:pPr>
        <w:spacing w:line="276" w:lineRule="auto"/>
        <w:rPr>
          <w:color w:val="000000" w:themeColor="text1"/>
        </w:rPr>
      </w:pPr>
      <w:r w:rsidRPr="003A7633">
        <w:rPr>
          <w:color w:val="000000" w:themeColor="text1"/>
        </w:rPr>
        <w:t>The EM Service Provider or their designated installer</w:t>
      </w:r>
      <w:r>
        <w:rPr>
          <w:color w:val="000000" w:themeColor="text1"/>
        </w:rPr>
        <w:t xml:space="preserve"> SHOULD</w:t>
      </w:r>
      <w:r w:rsidRPr="003A7633">
        <w:rPr>
          <w:color w:val="000000" w:themeColor="text1"/>
        </w:rPr>
        <w:t>:</w:t>
      </w:r>
    </w:p>
    <w:p w14:paraId="5ECA535A" w14:textId="02471F8E" w:rsidR="0080327E" w:rsidRPr="003A7633" w:rsidRDefault="0080327E" w:rsidP="0080327E">
      <w:pPr>
        <w:numPr>
          <w:ilvl w:val="0"/>
          <w:numId w:val="47"/>
        </w:numPr>
        <w:spacing w:after="0" w:line="276" w:lineRule="auto"/>
        <w:rPr>
          <w:color w:val="000000" w:themeColor="text1"/>
        </w:rPr>
      </w:pPr>
      <w:r w:rsidRPr="003A7633">
        <w:rPr>
          <w:color w:val="000000" w:themeColor="text1"/>
        </w:rPr>
        <w:t xml:space="preserve">coordinate installation with the vessel owner or their designated representative. </w:t>
      </w:r>
    </w:p>
    <w:p w14:paraId="12EC7D8A" w14:textId="4006C162" w:rsidR="0080327E" w:rsidRPr="003A7633" w:rsidRDefault="0080327E" w:rsidP="0080327E">
      <w:pPr>
        <w:numPr>
          <w:ilvl w:val="0"/>
          <w:numId w:val="47"/>
        </w:numPr>
        <w:spacing w:after="0" w:line="276" w:lineRule="auto"/>
        <w:rPr>
          <w:color w:val="000000" w:themeColor="text1"/>
        </w:rPr>
      </w:pPr>
      <w:r w:rsidRPr="003A7633">
        <w:rPr>
          <w:color w:val="000000" w:themeColor="text1"/>
        </w:rPr>
        <w:t xml:space="preserve">install an onboard EM system that meets the performance standards described in </w:t>
      </w:r>
      <w:hyperlink w:anchor="_heading=h.1fob9te">
        <w:r w:rsidRPr="003A7633">
          <w:rPr>
            <w:color w:val="000000" w:themeColor="text1"/>
            <w:u w:val="single"/>
          </w:rPr>
          <w:t>onboard EM System Component</w:t>
        </w:r>
      </w:hyperlink>
      <w:r w:rsidRPr="003A7633">
        <w:rPr>
          <w:color w:val="000000" w:themeColor="text1"/>
        </w:rPr>
        <w:t xml:space="preserve"> and </w:t>
      </w:r>
      <w:hyperlink w:anchor="_heading=h.35nkun2">
        <w:r w:rsidRPr="003A7633">
          <w:rPr>
            <w:color w:val="000000" w:themeColor="text1"/>
            <w:u w:val="single"/>
          </w:rPr>
          <w:t>General Requirements</w:t>
        </w:r>
      </w:hyperlink>
      <w:r w:rsidRPr="003A7633">
        <w:rPr>
          <w:color w:val="000000" w:themeColor="text1"/>
        </w:rPr>
        <w:t>.</w:t>
      </w:r>
    </w:p>
    <w:p w14:paraId="1598C272" w14:textId="33C95485" w:rsidR="0080327E" w:rsidRPr="003A7633" w:rsidRDefault="0080327E" w:rsidP="0080327E">
      <w:pPr>
        <w:numPr>
          <w:ilvl w:val="0"/>
          <w:numId w:val="47"/>
        </w:numPr>
        <w:spacing w:after="0" w:line="276" w:lineRule="auto"/>
        <w:rPr>
          <w:color w:val="000000" w:themeColor="text1"/>
        </w:rPr>
      </w:pPr>
      <w:r w:rsidRPr="003A7633">
        <w:rPr>
          <w:color w:val="000000" w:themeColor="text1"/>
        </w:rPr>
        <w:t xml:space="preserve">ensure the onboard EM system meets the performance standards described in </w:t>
      </w:r>
      <w:hyperlink w:anchor="_heading=h.1fob9te">
        <w:r w:rsidRPr="003A7633">
          <w:rPr>
            <w:color w:val="000000" w:themeColor="text1"/>
            <w:u w:val="single"/>
          </w:rPr>
          <w:t>onboard EM System Component</w:t>
        </w:r>
      </w:hyperlink>
      <w:r w:rsidRPr="003A7633">
        <w:rPr>
          <w:color w:val="000000" w:themeColor="text1"/>
        </w:rPr>
        <w:t xml:space="preserve"> and </w:t>
      </w:r>
      <w:hyperlink w:anchor="_heading=h.35nkun2">
        <w:r w:rsidRPr="003A7633">
          <w:rPr>
            <w:color w:val="000000" w:themeColor="text1"/>
            <w:u w:val="single"/>
          </w:rPr>
          <w:t>General Requirements</w:t>
        </w:r>
      </w:hyperlink>
      <w:r w:rsidRPr="003A7633">
        <w:rPr>
          <w:color w:val="000000" w:themeColor="text1"/>
        </w:rPr>
        <w:t xml:space="preserve"> through system tests.</w:t>
      </w:r>
    </w:p>
    <w:p w14:paraId="20684271" w14:textId="109DFC44" w:rsidR="0080327E" w:rsidRPr="003A7633" w:rsidRDefault="0080327E" w:rsidP="0080327E">
      <w:pPr>
        <w:numPr>
          <w:ilvl w:val="0"/>
          <w:numId w:val="47"/>
        </w:numPr>
        <w:spacing w:after="0" w:line="276" w:lineRule="auto"/>
        <w:rPr>
          <w:color w:val="000000" w:themeColor="text1"/>
        </w:rPr>
      </w:pPr>
      <w:r w:rsidRPr="003A7633">
        <w:rPr>
          <w:color w:val="000000" w:themeColor="text1"/>
        </w:rPr>
        <w:t>provide the necessary information for the vessel owner/operator or their designated representative to complete a Vessel Monitoring Plan (</w:t>
      </w:r>
      <w:hyperlink w:anchor="_heading=h.qsh70q">
        <w:r w:rsidRPr="003A7633">
          <w:rPr>
            <w:color w:val="000000" w:themeColor="text1"/>
            <w:u w:val="single"/>
          </w:rPr>
          <w:t>Vessel Monitoring Plans</w:t>
        </w:r>
      </w:hyperlink>
      <w:r w:rsidRPr="003A7633">
        <w:rPr>
          <w:color w:val="000000" w:themeColor="text1"/>
        </w:rPr>
        <w:t>) or complete the Vessel Monitoring Plan on behalf of the owner/operator.</w:t>
      </w:r>
    </w:p>
    <w:p w14:paraId="5AC9B746" w14:textId="3D6D2BFF" w:rsidR="0080327E" w:rsidRDefault="0080327E" w:rsidP="0080327E">
      <w:pPr>
        <w:numPr>
          <w:ilvl w:val="0"/>
          <w:numId w:val="47"/>
        </w:numPr>
        <w:spacing w:after="0" w:line="276" w:lineRule="auto"/>
        <w:rPr>
          <w:color w:val="000000" w:themeColor="text1"/>
        </w:rPr>
      </w:pPr>
      <w:r w:rsidRPr="003A7633">
        <w:rPr>
          <w:color w:val="000000" w:themeColor="text1"/>
        </w:rPr>
        <w:t>brief the vessel operator and crew member(s) and provide documentation on EM system operation, maintenance, and procedures to follow during regular operation and in the event of a system malfunction (</w:t>
      </w:r>
      <w:hyperlink w:anchor="_heading=h.qsh70q">
        <w:r w:rsidRPr="003A7633">
          <w:rPr>
            <w:color w:val="000000" w:themeColor="text1"/>
            <w:u w:val="single"/>
          </w:rPr>
          <w:t>Vessel Monitoring Plans)</w:t>
        </w:r>
      </w:hyperlink>
      <w:r w:rsidRPr="003A7633">
        <w:rPr>
          <w:color w:val="000000" w:themeColor="text1"/>
        </w:rPr>
        <w:t>.</w:t>
      </w:r>
    </w:p>
    <w:p w14:paraId="2B034DCE" w14:textId="77777777" w:rsidR="0080327E" w:rsidRPr="003A7633" w:rsidRDefault="0080327E" w:rsidP="0080327E">
      <w:pPr>
        <w:numPr>
          <w:ilvl w:val="0"/>
          <w:numId w:val="47"/>
        </w:numPr>
        <w:spacing w:after="200" w:line="276" w:lineRule="auto"/>
        <w:rPr>
          <w:color w:val="000000" w:themeColor="text1"/>
        </w:rPr>
      </w:pPr>
      <w:r>
        <w:rPr>
          <w:color w:val="000000" w:themeColor="text1"/>
        </w:rPr>
        <w:t>MUST</w:t>
      </w:r>
      <w:r w:rsidRPr="003A7633">
        <w:rPr>
          <w:color w:val="000000" w:themeColor="text1"/>
        </w:rPr>
        <w:t xml:space="preserve"> submit notification to the relevant EM Programme of system installation in the agreed form that attests to the system functionality and its conformance with the performance standards described in </w:t>
      </w:r>
      <w:hyperlink w:anchor="_heading=h.1fob9te">
        <w:r w:rsidRPr="003A7633">
          <w:rPr>
            <w:color w:val="000000" w:themeColor="text1"/>
            <w:u w:val="single"/>
          </w:rPr>
          <w:t>onboard EM System Component</w:t>
        </w:r>
      </w:hyperlink>
      <w:r w:rsidRPr="003A7633">
        <w:rPr>
          <w:color w:val="000000" w:themeColor="text1"/>
        </w:rPr>
        <w:t xml:space="preserve"> and </w:t>
      </w:r>
      <w:hyperlink w:anchor="_heading=h.35nkun2">
        <w:r w:rsidRPr="003A7633">
          <w:rPr>
            <w:color w:val="000000" w:themeColor="text1"/>
            <w:u w:val="single"/>
          </w:rPr>
          <w:t>General Requirements</w:t>
        </w:r>
      </w:hyperlink>
      <w:r w:rsidRPr="003A7633">
        <w:rPr>
          <w:color w:val="000000" w:themeColor="text1"/>
        </w:rPr>
        <w:t>.</w:t>
      </w:r>
    </w:p>
    <w:p w14:paraId="711AC186" w14:textId="3F331EE4" w:rsidR="0080327E" w:rsidRPr="003A7633" w:rsidRDefault="0080327E" w:rsidP="0080327E">
      <w:pPr>
        <w:pStyle w:val="Heading3"/>
      </w:pPr>
      <w:r w:rsidRPr="0080327E">
        <w:rPr>
          <w:b/>
          <w:bCs/>
        </w:rPr>
        <w:t>Field and technical support services</w:t>
      </w:r>
    </w:p>
    <w:p w14:paraId="5E925EFB" w14:textId="19F964DE" w:rsidR="0080327E" w:rsidRPr="003A7633" w:rsidRDefault="0080327E" w:rsidP="0080327E">
      <w:pPr>
        <w:spacing w:line="276" w:lineRule="auto"/>
        <w:rPr>
          <w:color w:val="000000" w:themeColor="text1"/>
        </w:rPr>
      </w:pPr>
      <w:r w:rsidRPr="003A7633">
        <w:rPr>
          <w:color w:val="000000" w:themeColor="text1"/>
        </w:rPr>
        <w:t>The EM Service Provider, in a timely manner,</w:t>
      </w:r>
      <w:r>
        <w:rPr>
          <w:color w:val="000000" w:themeColor="text1"/>
        </w:rPr>
        <w:t xml:space="preserve"> SHOULD</w:t>
      </w:r>
      <w:r w:rsidRPr="003A7633">
        <w:rPr>
          <w:color w:val="000000" w:themeColor="text1"/>
        </w:rPr>
        <w:t>:</w:t>
      </w:r>
    </w:p>
    <w:p w14:paraId="3052B00E" w14:textId="0586FACD" w:rsidR="0080327E" w:rsidRPr="003A7633" w:rsidRDefault="0080327E" w:rsidP="0080327E">
      <w:pPr>
        <w:numPr>
          <w:ilvl w:val="0"/>
          <w:numId w:val="48"/>
        </w:numPr>
        <w:spacing w:after="0" w:line="276" w:lineRule="auto"/>
        <w:rPr>
          <w:color w:val="000000" w:themeColor="text1"/>
        </w:rPr>
      </w:pPr>
      <w:r w:rsidRPr="003A7633">
        <w:rPr>
          <w:color w:val="000000" w:themeColor="text1"/>
        </w:rPr>
        <w:t>Communicate with vessel operators and the relevant EM Program</w:t>
      </w:r>
      <w:del w:id="307" w:author="Shelton Harley" w:date="2024-10-01T10:51:00Z" w16du:dateUtc="2024-09-30T23:51:00Z">
        <w:r w:rsidRPr="003A7633" w:rsidDel="0080327E">
          <w:rPr>
            <w:color w:val="000000" w:themeColor="text1"/>
          </w:rPr>
          <w:delText>me</w:delText>
        </w:r>
      </w:del>
      <w:r w:rsidRPr="003A7633">
        <w:rPr>
          <w:color w:val="000000" w:themeColor="text1"/>
        </w:rPr>
        <w:t xml:space="preserve"> to coordinate service needs, resolve specific programme issues, and provide feedback on programme services.</w:t>
      </w:r>
    </w:p>
    <w:p w14:paraId="4C5626C6" w14:textId="77777777" w:rsidR="0080327E" w:rsidRDefault="0080327E" w:rsidP="0080327E">
      <w:pPr>
        <w:numPr>
          <w:ilvl w:val="0"/>
          <w:numId w:val="48"/>
        </w:numPr>
        <w:spacing w:after="0" w:line="276" w:lineRule="auto"/>
        <w:rPr>
          <w:color w:val="000000" w:themeColor="text1"/>
        </w:rPr>
      </w:pPr>
      <w:r w:rsidRPr="003A7633">
        <w:rPr>
          <w:color w:val="000000" w:themeColor="text1"/>
        </w:rPr>
        <w:t xml:space="preserve">Provide maintenance and support services, including software and firmware updates, such that all installed EM systems perform according to the performance specifications described in </w:t>
      </w:r>
      <w:hyperlink w:anchor="_heading=h.1fob9te">
        <w:r w:rsidRPr="003A7633">
          <w:rPr>
            <w:color w:val="000000" w:themeColor="text1"/>
            <w:u w:val="single"/>
          </w:rPr>
          <w:t>onboard EM System Component</w:t>
        </w:r>
      </w:hyperlink>
      <w:r w:rsidRPr="003A7633">
        <w:rPr>
          <w:color w:val="000000" w:themeColor="text1"/>
        </w:rPr>
        <w:t xml:space="preserve"> and </w:t>
      </w:r>
      <w:hyperlink w:anchor="_heading=h.35nkun2">
        <w:r w:rsidRPr="003A7633">
          <w:rPr>
            <w:color w:val="000000" w:themeColor="text1"/>
            <w:u w:val="single"/>
          </w:rPr>
          <w:t>General Requirements</w:t>
        </w:r>
      </w:hyperlink>
      <w:r w:rsidRPr="003A7633">
        <w:rPr>
          <w:color w:val="000000" w:themeColor="text1"/>
        </w:rPr>
        <w:t xml:space="preserve"> and that field services are scheduled and completed with minimal delays to minimise disruption to fishing operations.</w:t>
      </w:r>
    </w:p>
    <w:p w14:paraId="708C982C" w14:textId="02BFFD8C" w:rsidR="00222E2E" w:rsidRPr="0080327E" w:rsidRDefault="0080327E" w:rsidP="0080327E">
      <w:pPr>
        <w:numPr>
          <w:ilvl w:val="0"/>
          <w:numId w:val="48"/>
        </w:numPr>
        <w:spacing w:after="0" w:line="276" w:lineRule="auto"/>
        <w:rPr>
          <w:color w:val="000000" w:themeColor="text1"/>
        </w:rPr>
      </w:pPr>
      <w:r w:rsidRPr="0080327E">
        <w:rPr>
          <w:color w:val="000000" w:themeColor="text1"/>
        </w:rPr>
        <w:t>Provide technical assistance to vessels upon request on EM system operations, diagnosing causes of system malfunctions, and providing assistance for resolving malfunctions. This assistance SHOULD be available 24 hours a day, seven days a week, year-round. This service must be provided in the relevant languages as defined in the programme specifications.</w:t>
      </w:r>
    </w:p>
    <w:p w14:paraId="07DDDBBF" w14:textId="77777777" w:rsidR="0080327E" w:rsidRPr="003A7633" w:rsidRDefault="0080327E" w:rsidP="0080327E">
      <w:pPr>
        <w:numPr>
          <w:ilvl w:val="0"/>
          <w:numId w:val="48"/>
        </w:numPr>
        <w:spacing w:after="0" w:line="276" w:lineRule="auto"/>
        <w:rPr>
          <w:color w:val="000000" w:themeColor="text1"/>
        </w:rPr>
      </w:pPr>
      <w:r w:rsidRPr="003A7633">
        <w:rPr>
          <w:color w:val="000000" w:themeColor="text1"/>
        </w:rPr>
        <w:t>Submit to the relevant EM Programme, and the EM Certifier, where appropriate, reports of all requests for technical assistance from vessels and service calls that include:</w:t>
      </w:r>
    </w:p>
    <w:p w14:paraId="6543ED53" w14:textId="77777777" w:rsidR="0080327E" w:rsidRPr="003A7633" w:rsidRDefault="0080327E" w:rsidP="0080327E">
      <w:pPr>
        <w:numPr>
          <w:ilvl w:val="0"/>
          <w:numId w:val="49"/>
        </w:numPr>
        <w:spacing w:after="0" w:line="276" w:lineRule="auto"/>
        <w:rPr>
          <w:color w:val="000000" w:themeColor="text1"/>
        </w:rPr>
      </w:pPr>
      <w:r w:rsidRPr="003A7633">
        <w:rPr>
          <w:color w:val="000000" w:themeColor="text1"/>
        </w:rPr>
        <w:t>The name and designation of the vessel point of contact</w:t>
      </w:r>
    </w:p>
    <w:p w14:paraId="79F4792B" w14:textId="77777777" w:rsidR="0080327E" w:rsidRDefault="0080327E" w:rsidP="0080327E">
      <w:pPr>
        <w:numPr>
          <w:ilvl w:val="0"/>
          <w:numId w:val="49"/>
        </w:numPr>
        <w:spacing w:after="0" w:line="276" w:lineRule="auto"/>
        <w:rPr>
          <w:color w:val="000000" w:themeColor="text1"/>
        </w:rPr>
      </w:pPr>
      <w:r w:rsidRPr="003A7633">
        <w:rPr>
          <w:color w:val="000000" w:themeColor="text1"/>
        </w:rPr>
        <w:t>The date(s) and time a request for service was made.</w:t>
      </w:r>
    </w:p>
    <w:p w14:paraId="15D0FCD3" w14:textId="0D7FEF84" w:rsidR="0080327E" w:rsidRPr="00896B54" w:rsidRDefault="0080327E" w:rsidP="00896B54">
      <w:pPr>
        <w:tabs>
          <w:tab w:val="left" w:pos="7701"/>
        </w:tabs>
      </w:pPr>
      <w:r>
        <w:tab/>
      </w:r>
    </w:p>
    <w:p w14:paraId="32D955AA" w14:textId="77777777" w:rsidR="0080327E" w:rsidRPr="003A7633" w:rsidRDefault="0080327E" w:rsidP="0080327E">
      <w:pPr>
        <w:numPr>
          <w:ilvl w:val="0"/>
          <w:numId w:val="49"/>
        </w:numPr>
        <w:spacing w:after="0" w:line="276" w:lineRule="auto"/>
        <w:rPr>
          <w:color w:val="000000" w:themeColor="text1"/>
        </w:rPr>
      </w:pPr>
      <w:r w:rsidRPr="003A7633">
        <w:rPr>
          <w:color w:val="000000" w:themeColor="text1"/>
        </w:rPr>
        <w:lastRenderedPageBreak/>
        <w:t>The date(s) and time(s) when the EM Service Provider called or visited the vessel to provide technical assistance.</w:t>
      </w:r>
    </w:p>
    <w:p w14:paraId="56B83BF0" w14:textId="77777777" w:rsidR="0080327E" w:rsidRPr="003A7633" w:rsidRDefault="0080327E" w:rsidP="0080327E">
      <w:pPr>
        <w:numPr>
          <w:ilvl w:val="0"/>
          <w:numId w:val="49"/>
        </w:numPr>
        <w:spacing w:after="0" w:line="276" w:lineRule="auto"/>
        <w:rPr>
          <w:color w:val="000000" w:themeColor="text1"/>
        </w:rPr>
      </w:pPr>
      <w:r w:rsidRPr="003A7633">
        <w:rPr>
          <w:color w:val="000000" w:themeColor="text1"/>
        </w:rPr>
        <w:t>A description of the issue.</w:t>
      </w:r>
    </w:p>
    <w:p w14:paraId="74E05694" w14:textId="77777777" w:rsidR="0080327E" w:rsidRPr="003A7633" w:rsidRDefault="0080327E" w:rsidP="0080327E">
      <w:pPr>
        <w:numPr>
          <w:ilvl w:val="0"/>
          <w:numId w:val="49"/>
        </w:numPr>
        <w:spacing w:after="0" w:line="276" w:lineRule="auto"/>
        <w:rPr>
          <w:color w:val="000000" w:themeColor="text1"/>
        </w:rPr>
      </w:pPr>
      <w:r w:rsidRPr="003A7633">
        <w:rPr>
          <w:color w:val="000000" w:themeColor="text1"/>
        </w:rPr>
        <w:t>A description of how the issue was resolved, including actions completed during all service calls or visits in response to the request for service.</w:t>
      </w:r>
    </w:p>
    <w:p w14:paraId="5D665749" w14:textId="77777777" w:rsidR="0080327E" w:rsidRPr="003A7633" w:rsidRDefault="0080327E" w:rsidP="0080327E">
      <w:pPr>
        <w:numPr>
          <w:ilvl w:val="0"/>
          <w:numId w:val="49"/>
        </w:numPr>
        <w:spacing w:after="0" w:line="276" w:lineRule="auto"/>
        <w:rPr>
          <w:color w:val="000000" w:themeColor="text1"/>
        </w:rPr>
      </w:pPr>
      <w:r w:rsidRPr="003A7633">
        <w:rPr>
          <w:color w:val="000000" w:themeColor="text1"/>
        </w:rPr>
        <w:t>The date and time the issue was resolved.</w:t>
      </w:r>
    </w:p>
    <w:p w14:paraId="51C6E5A3" w14:textId="77777777" w:rsidR="0080327E" w:rsidRDefault="0080327E">
      <w:pPr>
        <w:rPr>
          <w:color w:val="222222"/>
        </w:rPr>
      </w:pPr>
    </w:p>
    <w:p w14:paraId="649831B7" w14:textId="77777777" w:rsidR="00222E2E" w:rsidRDefault="00222E2E">
      <w:pPr>
        <w:rPr>
          <w:color w:val="222222"/>
        </w:rPr>
      </w:pPr>
    </w:p>
    <w:p w14:paraId="1E19D855" w14:textId="77777777" w:rsidR="00222E2E" w:rsidRDefault="00222E2E">
      <w:pPr>
        <w:rPr>
          <w:color w:val="222222"/>
        </w:rPr>
      </w:pPr>
      <w:r>
        <w:rPr>
          <w:color w:val="222222"/>
        </w:rPr>
        <w:br/>
      </w:r>
    </w:p>
    <w:p w14:paraId="1B445F81" w14:textId="77777777" w:rsidR="00222E2E" w:rsidRDefault="00222E2E">
      <w:pPr>
        <w:rPr>
          <w:color w:val="222222"/>
        </w:rPr>
      </w:pPr>
      <w:r>
        <w:rPr>
          <w:color w:val="222222"/>
        </w:rPr>
        <w:br w:type="page"/>
      </w:r>
    </w:p>
    <w:p w14:paraId="24E6607B" w14:textId="28012981" w:rsidR="00222E2E" w:rsidRDefault="00222E2E" w:rsidP="00B04362">
      <w:pPr>
        <w:pStyle w:val="Heading2"/>
      </w:pPr>
      <w:r>
        <w:lastRenderedPageBreak/>
        <w:t xml:space="preserve">Annex 2: </w:t>
      </w:r>
      <w:r w:rsidR="004A4BC0">
        <w:t>Existing WCPFC Catch h</w:t>
      </w:r>
      <w:r>
        <w:t xml:space="preserve">andling procedures </w:t>
      </w:r>
    </w:p>
    <w:p w14:paraId="643FF12C" w14:textId="56AEDE80" w:rsidR="00FA516F" w:rsidRDefault="004A4BC0" w:rsidP="0065049A">
      <w:pPr>
        <w:spacing w:line="240" w:lineRule="auto"/>
        <w:rPr>
          <w:color w:val="222222"/>
        </w:rPr>
      </w:pPr>
      <w:r>
        <w:rPr>
          <w:color w:val="222222"/>
        </w:rPr>
        <w:t xml:space="preserve">Mandatory and non-mandatory catch handling practices are incorporated into several Conservation and Management Measures and </w:t>
      </w:r>
      <w:r w:rsidR="00FA516F">
        <w:rPr>
          <w:color w:val="222222"/>
        </w:rPr>
        <w:t xml:space="preserve">also reflected in </w:t>
      </w:r>
      <w:r>
        <w:rPr>
          <w:color w:val="222222"/>
        </w:rPr>
        <w:t>‘Best handling practices</w:t>
      </w:r>
      <w:r w:rsidR="00FA516F">
        <w:rPr>
          <w:color w:val="222222"/>
        </w:rPr>
        <w:t xml:space="preserve"> and guidelines</w:t>
      </w:r>
      <w:r>
        <w:rPr>
          <w:color w:val="222222"/>
        </w:rPr>
        <w:t xml:space="preserve">’.  </w:t>
      </w:r>
    </w:p>
    <w:p w14:paraId="1F390EDA" w14:textId="26204B94" w:rsidR="00222E2E" w:rsidRDefault="00410A4D" w:rsidP="0065049A">
      <w:pPr>
        <w:spacing w:line="240" w:lineRule="auto"/>
        <w:rPr>
          <w:color w:val="222222"/>
        </w:rPr>
      </w:pPr>
      <w:r>
        <w:rPr>
          <w:color w:val="222222"/>
        </w:rPr>
        <w:t>Until the adoption of minimum EM data standards, t</w:t>
      </w:r>
      <w:r w:rsidR="00222E2E">
        <w:rPr>
          <w:color w:val="222222"/>
        </w:rPr>
        <w:t xml:space="preserve">hese requirements SHOULD be </w:t>
      </w:r>
      <w:r w:rsidR="00FA516F">
        <w:rPr>
          <w:color w:val="222222"/>
        </w:rPr>
        <w:t>considered</w:t>
      </w:r>
      <w:r w:rsidR="00222E2E">
        <w:rPr>
          <w:color w:val="222222"/>
        </w:rPr>
        <w:t xml:space="preserve"> when </w:t>
      </w:r>
      <w:r w:rsidR="00FA516F">
        <w:rPr>
          <w:color w:val="222222"/>
        </w:rPr>
        <w:t>determining</w:t>
      </w:r>
      <w:r w:rsidR="00222E2E">
        <w:rPr>
          <w:color w:val="222222"/>
        </w:rPr>
        <w:t xml:space="preserve"> camera number and positions</w:t>
      </w:r>
      <w:r w:rsidR="00FA516F">
        <w:rPr>
          <w:color w:val="222222"/>
        </w:rPr>
        <w:t xml:space="preserve">. </w:t>
      </w:r>
      <w:r w:rsidR="00700C05">
        <w:rPr>
          <w:color w:val="222222"/>
        </w:rPr>
        <w:t xml:space="preserve">It goes without saying that the placement of cameras on a vessel will </w:t>
      </w:r>
      <w:r w:rsidR="00222E2E">
        <w:rPr>
          <w:color w:val="222222"/>
        </w:rPr>
        <w:t>impact on the ability of EM analysts to generate EM data</w:t>
      </w:r>
      <w:r w:rsidR="00DE711A">
        <w:rPr>
          <w:color w:val="222222"/>
        </w:rPr>
        <w:t xml:space="preserve"> that </w:t>
      </w:r>
      <w:r w:rsidR="00C330BE">
        <w:rPr>
          <w:color w:val="222222"/>
        </w:rPr>
        <w:t>would be necessary</w:t>
      </w:r>
      <w:r w:rsidR="00DE711A">
        <w:rPr>
          <w:color w:val="222222"/>
        </w:rPr>
        <w:t xml:space="preserve"> to monitor the implementation of</w:t>
      </w:r>
      <w:r w:rsidR="00777D2F">
        <w:rPr>
          <w:color w:val="222222"/>
        </w:rPr>
        <w:t>,</w:t>
      </w:r>
      <w:r w:rsidR="00DE711A">
        <w:rPr>
          <w:color w:val="222222"/>
        </w:rPr>
        <w:t xml:space="preserve"> and compliance with</w:t>
      </w:r>
      <w:r w:rsidR="00777D2F">
        <w:rPr>
          <w:color w:val="222222"/>
        </w:rPr>
        <w:t>,</w:t>
      </w:r>
      <w:r w:rsidR="00DE711A">
        <w:rPr>
          <w:color w:val="222222"/>
        </w:rPr>
        <w:t xml:space="preserve"> these requirements</w:t>
      </w:r>
      <w:r w:rsidR="00FA516F">
        <w:rPr>
          <w:color w:val="222222"/>
        </w:rPr>
        <w:t>.</w:t>
      </w:r>
    </w:p>
    <w:p w14:paraId="00B93A58" w14:textId="17D4C356" w:rsidR="0065049A" w:rsidRPr="004A0F1C" w:rsidRDefault="00A442CD" w:rsidP="0065049A">
      <w:pPr>
        <w:spacing w:line="240" w:lineRule="auto"/>
        <w:rPr>
          <w:color w:val="222222"/>
          <w:u w:val="single"/>
        </w:rPr>
      </w:pPr>
      <w:r w:rsidRPr="004A0F1C">
        <w:rPr>
          <w:color w:val="222222"/>
          <w:u w:val="single"/>
        </w:rPr>
        <w:t xml:space="preserve">At the time of preparing these </w:t>
      </w:r>
      <w:r w:rsidR="00155837" w:rsidRPr="004A0F1C">
        <w:rPr>
          <w:color w:val="222222"/>
          <w:u w:val="single"/>
        </w:rPr>
        <w:t xml:space="preserve">EM Standards, these were some </w:t>
      </w:r>
      <w:r w:rsidR="00555C67" w:rsidRPr="004A0F1C">
        <w:rPr>
          <w:color w:val="222222"/>
          <w:u w:val="single"/>
        </w:rPr>
        <w:t>of the applicable requirements for WCPFC catch handling procedures:</w:t>
      </w:r>
    </w:p>
    <w:p w14:paraId="3D6BB7FE" w14:textId="0B6D71F3" w:rsidR="00FA516F" w:rsidRPr="00FA516F" w:rsidRDefault="00FA516F" w:rsidP="0065049A">
      <w:pPr>
        <w:spacing w:line="240" w:lineRule="auto"/>
        <w:rPr>
          <w:b/>
          <w:bCs/>
          <w:color w:val="222222"/>
        </w:rPr>
      </w:pPr>
      <w:r w:rsidRPr="00FA516F">
        <w:rPr>
          <w:b/>
          <w:bCs/>
          <w:color w:val="222222"/>
        </w:rPr>
        <w:t>CMM2022-04 [Sharks]</w:t>
      </w:r>
    </w:p>
    <w:p w14:paraId="7B3AE3A1" w14:textId="23650B79" w:rsidR="00FA516F" w:rsidRDefault="00FA516F" w:rsidP="0065049A">
      <w:pPr>
        <w:spacing w:line="240" w:lineRule="auto"/>
        <w:rPr>
          <w:color w:val="222222"/>
        </w:rPr>
      </w:pPr>
      <w:r>
        <w:rPr>
          <w:color w:val="222222"/>
        </w:rPr>
        <w:t>Para 19 “</w:t>
      </w:r>
      <w:r w:rsidRPr="00FA516F">
        <w:rPr>
          <w:b/>
          <w:bCs/>
          <w:i/>
          <w:iCs/>
          <w:color w:val="222222"/>
        </w:rPr>
        <w:t>CCMs shall ensure</w:t>
      </w:r>
      <w:r w:rsidRPr="00FA516F">
        <w:rPr>
          <w:i/>
          <w:iCs/>
          <w:color w:val="222222"/>
        </w:rPr>
        <w:t xml:space="preserve"> that sharks that are caught and are not to be retained, are hauled alongside the vessel before being cut free in order to facilitate a species identification. </w:t>
      </w:r>
      <w:r w:rsidRPr="00FA516F">
        <w:rPr>
          <w:b/>
          <w:bCs/>
          <w:i/>
          <w:iCs/>
          <w:color w:val="222222"/>
        </w:rPr>
        <w:t xml:space="preserve">This requirement shall only apply </w:t>
      </w:r>
      <w:r w:rsidRPr="00D73EB8">
        <w:rPr>
          <w:b/>
          <w:bCs/>
          <w:i/>
          <w:iCs/>
          <w:color w:val="222222"/>
        </w:rPr>
        <w:t>when an observer or electronic</w:t>
      </w:r>
      <w:r w:rsidRPr="00FA516F">
        <w:rPr>
          <w:b/>
          <w:bCs/>
          <w:i/>
          <w:iCs/>
          <w:color w:val="222222"/>
        </w:rPr>
        <w:t xml:space="preserve"> monitoring camera is present</w:t>
      </w:r>
      <w:r w:rsidRPr="00FA516F">
        <w:rPr>
          <w:i/>
          <w:iCs/>
          <w:color w:val="222222"/>
        </w:rPr>
        <w:t>, and should only be implemented taking into consideration the safety of the crew and observer</w:t>
      </w:r>
      <w:r w:rsidRPr="00FA516F">
        <w:rPr>
          <w:color w:val="222222"/>
        </w:rPr>
        <w:t>.</w:t>
      </w:r>
      <w:r>
        <w:rPr>
          <w:color w:val="222222"/>
        </w:rPr>
        <w:t xml:space="preserve"> “[Emphasis added]</w:t>
      </w:r>
    </w:p>
    <w:p w14:paraId="0C34CF8B" w14:textId="6A508F2E" w:rsidR="00FA516F" w:rsidRPr="00FA516F" w:rsidRDefault="00FA516F" w:rsidP="0065049A">
      <w:pPr>
        <w:spacing w:line="240" w:lineRule="auto"/>
        <w:rPr>
          <w:i/>
          <w:iCs/>
          <w:color w:val="222222"/>
        </w:rPr>
      </w:pPr>
      <w:r>
        <w:rPr>
          <w:color w:val="222222"/>
        </w:rPr>
        <w:t>Para 20 “</w:t>
      </w:r>
      <w:r w:rsidRPr="00FA516F">
        <w:rPr>
          <w:i/>
          <w:iCs/>
          <w:color w:val="222222"/>
        </w:rPr>
        <w:t xml:space="preserve">Beginning on January 1, 2024, for sharks that are caught by longline vessels and are not retained, </w:t>
      </w:r>
      <w:r w:rsidRPr="00FA516F">
        <w:rPr>
          <w:b/>
          <w:bCs/>
          <w:i/>
          <w:iCs/>
          <w:color w:val="222222"/>
        </w:rPr>
        <w:t>CCMs shall require</w:t>
      </w:r>
      <w:r w:rsidRPr="00FA516F">
        <w:rPr>
          <w:i/>
          <w:iCs/>
          <w:color w:val="222222"/>
        </w:rPr>
        <w:t xml:space="preserve"> their fishing vessels to release these sharks as soon as possible, taking into consideration the safety of the crew and observer, using the following guidelines:</w:t>
      </w:r>
    </w:p>
    <w:p w14:paraId="610AB460" w14:textId="3EEBB8D7" w:rsidR="00FA516F" w:rsidRPr="00FA516F" w:rsidRDefault="00FA516F" w:rsidP="0065049A">
      <w:pPr>
        <w:spacing w:line="240" w:lineRule="auto"/>
        <w:ind w:left="720"/>
        <w:rPr>
          <w:i/>
          <w:iCs/>
          <w:color w:val="222222"/>
        </w:rPr>
      </w:pPr>
      <w:r w:rsidRPr="00FA516F">
        <w:rPr>
          <w:i/>
          <w:iCs/>
          <w:color w:val="222222"/>
        </w:rPr>
        <w:t>(1) Leave the shark in the water, where possible; and</w:t>
      </w:r>
    </w:p>
    <w:p w14:paraId="0D71297E" w14:textId="7776BF7D" w:rsidR="00FA516F" w:rsidRDefault="00FA516F" w:rsidP="0065049A">
      <w:pPr>
        <w:spacing w:line="240" w:lineRule="auto"/>
        <w:ind w:left="720"/>
        <w:rPr>
          <w:ins w:id="308" w:author="Shelton Harley" w:date="2024-10-01T11:18:00Z" w16du:dateUtc="2024-10-01T00:18:00Z"/>
          <w:color w:val="222222"/>
        </w:rPr>
      </w:pPr>
      <w:r w:rsidRPr="00FA516F">
        <w:rPr>
          <w:i/>
          <w:iCs/>
          <w:color w:val="222222"/>
        </w:rPr>
        <w:t xml:space="preserve">(2) Use a line cutter to cut the </w:t>
      </w:r>
      <w:proofErr w:type="spellStart"/>
      <w:r w:rsidRPr="00FA516F">
        <w:rPr>
          <w:i/>
          <w:iCs/>
          <w:color w:val="222222"/>
        </w:rPr>
        <w:t>branchline</w:t>
      </w:r>
      <w:proofErr w:type="spellEnd"/>
      <w:r w:rsidRPr="00FA516F">
        <w:rPr>
          <w:i/>
          <w:iCs/>
          <w:color w:val="222222"/>
        </w:rPr>
        <w:t xml:space="preserve"> as close to the hook as possible</w:t>
      </w:r>
      <w:r w:rsidRPr="00FA516F">
        <w:rPr>
          <w:color w:val="222222"/>
        </w:rPr>
        <w:t>.</w:t>
      </w:r>
      <w:r>
        <w:rPr>
          <w:color w:val="222222"/>
        </w:rPr>
        <w:t>”</w:t>
      </w:r>
    </w:p>
    <w:p w14:paraId="661A01F3" w14:textId="77777777" w:rsidR="00C86D8F" w:rsidRDefault="00C86D8F" w:rsidP="0065049A">
      <w:pPr>
        <w:spacing w:line="240" w:lineRule="auto"/>
        <w:rPr>
          <w:b/>
          <w:bCs/>
          <w:color w:val="222222"/>
        </w:rPr>
      </w:pPr>
    </w:p>
    <w:p w14:paraId="1739C781" w14:textId="1759ABA1" w:rsidR="00FA516F" w:rsidRPr="00780DF8" w:rsidRDefault="00780DF8" w:rsidP="0065049A">
      <w:pPr>
        <w:spacing w:line="240" w:lineRule="auto"/>
        <w:rPr>
          <w:b/>
          <w:bCs/>
          <w:color w:val="222222"/>
        </w:rPr>
      </w:pPr>
      <w:r w:rsidRPr="00780DF8">
        <w:rPr>
          <w:b/>
          <w:bCs/>
          <w:color w:val="222222"/>
        </w:rPr>
        <w:t xml:space="preserve">CMM2019-05 </w:t>
      </w:r>
      <w:proofErr w:type="spellStart"/>
      <w:r w:rsidRPr="00780DF8">
        <w:rPr>
          <w:b/>
          <w:bCs/>
          <w:color w:val="222222"/>
        </w:rPr>
        <w:t>Mobulid</w:t>
      </w:r>
      <w:proofErr w:type="spellEnd"/>
      <w:r w:rsidRPr="00780DF8">
        <w:rPr>
          <w:b/>
          <w:bCs/>
          <w:color w:val="222222"/>
        </w:rPr>
        <w:t xml:space="preserve"> rays</w:t>
      </w:r>
    </w:p>
    <w:p w14:paraId="45E9615F" w14:textId="391F5982" w:rsidR="00780DF8" w:rsidRPr="00780DF8" w:rsidRDefault="00780DF8" w:rsidP="0065049A">
      <w:pPr>
        <w:spacing w:line="240" w:lineRule="auto"/>
        <w:rPr>
          <w:color w:val="222222"/>
        </w:rPr>
      </w:pPr>
      <w:r>
        <w:rPr>
          <w:color w:val="222222"/>
        </w:rPr>
        <w:t>Para 4 “</w:t>
      </w:r>
      <w:r w:rsidRPr="00D73EB8">
        <w:rPr>
          <w:b/>
          <w:bCs/>
          <w:i/>
          <w:iCs/>
          <w:color w:val="222222"/>
        </w:rPr>
        <w:t>CCMs shall prohibit</w:t>
      </w:r>
      <w:r w:rsidRPr="00780DF8">
        <w:rPr>
          <w:i/>
          <w:iCs/>
          <w:color w:val="222222"/>
        </w:rPr>
        <w:t xml:space="preserve"> their vessels from retaining on board, transhipping, or landing any part or whole carcass of </w:t>
      </w:r>
      <w:proofErr w:type="spellStart"/>
      <w:r w:rsidRPr="00780DF8">
        <w:rPr>
          <w:i/>
          <w:iCs/>
          <w:color w:val="222222"/>
        </w:rPr>
        <w:t>mobulid</w:t>
      </w:r>
      <w:proofErr w:type="spellEnd"/>
      <w:r w:rsidRPr="00780DF8">
        <w:rPr>
          <w:i/>
          <w:iCs/>
          <w:color w:val="222222"/>
        </w:rPr>
        <w:t xml:space="preserve"> rays caught in the Convention Area</w:t>
      </w:r>
      <w:r w:rsidRPr="00780DF8">
        <w:rPr>
          <w:color w:val="222222"/>
        </w:rPr>
        <w:t>.</w:t>
      </w:r>
      <w:r>
        <w:rPr>
          <w:color w:val="222222"/>
        </w:rPr>
        <w:t>”</w:t>
      </w:r>
    </w:p>
    <w:p w14:paraId="13810AAC" w14:textId="2E64A34B" w:rsidR="00780DF8" w:rsidRDefault="00780DF8" w:rsidP="0065049A">
      <w:pPr>
        <w:spacing w:line="240" w:lineRule="auto"/>
        <w:rPr>
          <w:color w:val="222222"/>
        </w:rPr>
      </w:pPr>
      <w:r>
        <w:rPr>
          <w:color w:val="222222"/>
        </w:rPr>
        <w:t>Para 5 “</w:t>
      </w:r>
      <w:r w:rsidRPr="00D73EB8">
        <w:rPr>
          <w:b/>
          <w:bCs/>
          <w:i/>
          <w:iCs/>
          <w:color w:val="222222"/>
        </w:rPr>
        <w:t>CCMs shall require</w:t>
      </w:r>
      <w:r w:rsidRPr="00780DF8">
        <w:rPr>
          <w:i/>
          <w:iCs/>
          <w:color w:val="222222"/>
        </w:rPr>
        <w:t xml:space="preserve"> their fishing vessels to promptly release alive and unharmed, to the extent practicable, </w:t>
      </w:r>
      <w:proofErr w:type="spellStart"/>
      <w:r w:rsidRPr="00780DF8">
        <w:rPr>
          <w:i/>
          <w:iCs/>
          <w:color w:val="222222"/>
        </w:rPr>
        <w:t>mobulid</w:t>
      </w:r>
      <w:proofErr w:type="spellEnd"/>
      <w:r w:rsidRPr="00780DF8">
        <w:rPr>
          <w:i/>
          <w:iCs/>
          <w:color w:val="222222"/>
        </w:rPr>
        <w:t xml:space="preserve"> rays as soon as possible, and to do so in a manner that will result in the least possible harm to the individuals captured. </w:t>
      </w:r>
      <w:r w:rsidRPr="00D73EB8">
        <w:rPr>
          <w:b/>
          <w:bCs/>
          <w:i/>
          <w:iCs/>
          <w:color w:val="222222"/>
        </w:rPr>
        <w:t>CCMs should encourage</w:t>
      </w:r>
      <w:r w:rsidRPr="00780DF8">
        <w:rPr>
          <w:i/>
          <w:iCs/>
          <w:color w:val="222222"/>
        </w:rPr>
        <w:t xml:space="preserve"> their fishing vessels to implement the handling practices detailed in Annex 1, while taking into consideration the safety of the crew</w:t>
      </w:r>
      <w:r w:rsidRPr="00780DF8">
        <w:rPr>
          <w:color w:val="222222"/>
        </w:rPr>
        <w:t>.</w:t>
      </w:r>
      <w:r>
        <w:rPr>
          <w:color w:val="222222"/>
        </w:rPr>
        <w:t>”</w:t>
      </w:r>
    </w:p>
    <w:p w14:paraId="15E1CBF0" w14:textId="77777777" w:rsidR="00C86D8F" w:rsidRDefault="00C86D8F" w:rsidP="0065049A">
      <w:pPr>
        <w:spacing w:line="240" w:lineRule="auto"/>
        <w:rPr>
          <w:b/>
          <w:bCs/>
          <w:color w:val="222222"/>
        </w:rPr>
      </w:pPr>
    </w:p>
    <w:p w14:paraId="51D94F61" w14:textId="77777777" w:rsidR="0065049A" w:rsidRPr="0065049A" w:rsidRDefault="0065049A" w:rsidP="0065049A">
      <w:pPr>
        <w:spacing w:line="240" w:lineRule="auto"/>
        <w:rPr>
          <w:b/>
          <w:bCs/>
          <w:color w:val="222222"/>
        </w:rPr>
      </w:pPr>
      <w:r w:rsidRPr="0065049A">
        <w:rPr>
          <w:b/>
          <w:bCs/>
          <w:color w:val="222222"/>
        </w:rPr>
        <w:t>CMM2018-04 Sea turtles</w:t>
      </w:r>
    </w:p>
    <w:p w14:paraId="18C7212B" w14:textId="77777777" w:rsidR="0065049A" w:rsidRDefault="0065049A" w:rsidP="0065049A">
      <w:pPr>
        <w:spacing w:line="240" w:lineRule="auto"/>
        <w:rPr>
          <w:color w:val="222222"/>
        </w:rPr>
      </w:pPr>
      <w:r>
        <w:rPr>
          <w:color w:val="222222"/>
        </w:rPr>
        <w:t xml:space="preserve">Para </w:t>
      </w:r>
      <w:r w:rsidRPr="0065049A">
        <w:rPr>
          <w:color w:val="222222"/>
        </w:rPr>
        <w:t xml:space="preserve">4 </w:t>
      </w:r>
      <w:r>
        <w:rPr>
          <w:color w:val="222222"/>
        </w:rPr>
        <w:t>“</w:t>
      </w:r>
      <w:r w:rsidRPr="0065049A">
        <w:rPr>
          <w:b/>
          <w:bCs/>
          <w:i/>
          <w:iCs/>
          <w:color w:val="222222"/>
        </w:rPr>
        <w:t>CCMs shall require fishermen</w:t>
      </w:r>
      <w:r w:rsidRPr="0065049A">
        <w:rPr>
          <w:i/>
          <w:iCs/>
          <w:color w:val="222222"/>
        </w:rPr>
        <w:t xml:space="preserve"> on vessels targeting species covered by the Convention to bring aboard, if practicable, any captured hard-shell sea turtle that is comatose or inactive as soon as possible and foster its recovery, including giving it resuscitation, before returning it to the water. CCMs shall ensure that fishermen are aware of and use proper mitigation and handling techniques, as described in WCPFC guidelines</w:t>
      </w:r>
      <w:r w:rsidRPr="0065049A">
        <w:rPr>
          <w:color w:val="222222"/>
        </w:rPr>
        <w:t>.</w:t>
      </w:r>
      <w:r>
        <w:rPr>
          <w:color w:val="222222"/>
        </w:rPr>
        <w:t>”</w:t>
      </w:r>
    </w:p>
    <w:p w14:paraId="5178A44E" w14:textId="77777777" w:rsidR="0065049A" w:rsidRDefault="0065049A" w:rsidP="0065049A">
      <w:pPr>
        <w:spacing w:line="240" w:lineRule="auto"/>
        <w:rPr>
          <w:b/>
          <w:bCs/>
          <w:color w:val="222222"/>
        </w:rPr>
      </w:pPr>
    </w:p>
    <w:p w14:paraId="51A686A6" w14:textId="34F42951" w:rsidR="00780DF8" w:rsidRPr="00C86D8F" w:rsidRDefault="00C86D8F" w:rsidP="0065049A">
      <w:pPr>
        <w:spacing w:line="240" w:lineRule="auto"/>
        <w:rPr>
          <w:b/>
          <w:bCs/>
          <w:color w:val="222222"/>
        </w:rPr>
      </w:pPr>
      <w:r w:rsidRPr="00C86D8F">
        <w:rPr>
          <w:b/>
          <w:bCs/>
          <w:color w:val="222222"/>
        </w:rPr>
        <w:t>CMM2018-03 Seabirds</w:t>
      </w:r>
    </w:p>
    <w:p w14:paraId="285BB3F2" w14:textId="3DEA7DC4" w:rsidR="00780DF8" w:rsidRDefault="00C86D8F" w:rsidP="0065049A">
      <w:pPr>
        <w:spacing w:line="240" w:lineRule="auto"/>
        <w:rPr>
          <w:color w:val="222222"/>
        </w:rPr>
      </w:pPr>
      <w:r>
        <w:rPr>
          <w:color w:val="222222"/>
        </w:rPr>
        <w:lastRenderedPageBreak/>
        <w:t xml:space="preserve">Para </w:t>
      </w:r>
      <w:r w:rsidRPr="00C86D8F">
        <w:rPr>
          <w:color w:val="222222"/>
        </w:rPr>
        <w:t>11</w:t>
      </w:r>
      <w:r>
        <w:rPr>
          <w:color w:val="222222"/>
        </w:rPr>
        <w:t xml:space="preserve"> “</w:t>
      </w:r>
      <w:r w:rsidRPr="00C86D8F">
        <w:rPr>
          <w:b/>
          <w:bCs/>
          <w:i/>
          <w:iCs/>
          <w:color w:val="222222"/>
        </w:rPr>
        <w:t>CCMs are encouraged</w:t>
      </w:r>
      <w:r w:rsidRPr="00C86D8F">
        <w:rPr>
          <w:i/>
          <w:iCs/>
          <w:color w:val="222222"/>
        </w:rPr>
        <w:t xml:space="preserve"> to adopt measures aimed at ensuring that seabirds captured alive during longlining are released alive and in as good condition as possible and that wherever possible hooks are removed without jeopardizing the life of the seabird concerned. Research into the survival of released seabirds is encouraged</w:t>
      </w:r>
      <w:r w:rsidRPr="00C86D8F">
        <w:rPr>
          <w:color w:val="222222"/>
        </w:rPr>
        <w:t>.</w:t>
      </w:r>
      <w:r>
        <w:rPr>
          <w:color w:val="222222"/>
        </w:rPr>
        <w:t>”</w:t>
      </w:r>
    </w:p>
    <w:p w14:paraId="333FB6C6" w14:textId="77777777" w:rsidR="00780DF8" w:rsidRDefault="00780DF8" w:rsidP="0065049A">
      <w:pPr>
        <w:spacing w:line="240" w:lineRule="auto"/>
        <w:rPr>
          <w:color w:val="222222"/>
        </w:rPr>
      </w:pPr>
    </w:p>
    <w:p w14:paraId="5FF35739" w14:textId="06273DB8" w:rsidR="0065049A" w:rsidRPr="0065049A" w:rsidRDefault="0065049A" w:rsidP="0065049A">
      <w:pPr>
        <w:spacing w:line="240" w:lineRule="auto"/>
        <w:rPr>
          <w:b/>
          <w:bCs/>
          <w:color w:val="222222"/>
        </w:rPr>
      </w:pPr>
      <w:r w:rsidRPr="0065049A">
        <w:rPr>
          <w:b/>
          <w:bCs/>
          <w:color w:val="222222"/>
        </w:rPr>
        <w:t>Resolution 2005-03 Non-target species</w:t>
      </w:r>
    </w:p>
    <w:p w14:paraId="6373E7CD" w14:textId="3D541026" w:rsidR="0065049A" w:rsidRDefault="0065049A" w:rsidP="0065049A">
      <w:pPr>
        <w:spacing w:line="240" w:lineRule="auto"/>
        <w:rPr>
          <w:color w:val="222222"/>
        </w:rPr>
      </w:pPr>
      <w:r>
        <w:rPr>
          <w:color w:val="222222"/>
        </w:rPr>
        <w:t xml:space="preserve">Para </w:t>
      </w:r>
      <w:r w:rsidRPr="0065049A">
        <w:rPr>
          <w:color w:val="222222"/>
        </w:rPr>
        <w:t xml:space="preserve">2 </w:t>
      </w:r>
      <w:r>
        <w:rPr>
          <w:color w:val="222222"/>
        </w:rPr>
        <w:t>“</w:t>
      </w:r>
      <w:r w:rsidRPr="0065049A">
        <w:rPr>
          <w:i/>
          <w:iCs/>
          <w:color w:val="222222"/>
        </w:rPr>
        <w:t>Any such non-target fish species that are not to be retained, shall, to the extent practicable, be promptly released to the water unharmed</w:t>
      </w:r>
      <w:r w:rsidRPr="0065049A">
        <w:rPr>
          <w:color w:val="222222"/>
        </w:rPr>
        <w:t>.</w:t>
      </w:r>
      <w:r>
        <w:rPr>
          <w:color w:val="222222"/>
        </w:rPr>
        <w:t>”</w:t>
      </w:r>
    </w:p>
    <w:p w14:paraId="00F26AED" w14:textId="77777777" w:rsidR="0065049A" w:rsidRDefault="0065049A" w:rsidP="0065049A">
      <w:pPr>
        <w:spacing w:line="240" w:lineRule="auto"/>
        <w:rPr>
          <w:color w:val="222222"/>
        </w:rPr>
      </w:pPr>
    </w:p>
    <w:p w14:paraId="144C013F" w14:textId="506C4B62" w:rsidR="00FA516F" w:rsidRPr="00D73EB8" w:rsidRDefault="00FA516F" w:rsidP="0065049A">
      <w:pPr>
        <w:spacing w:line="240" w:lineRule="auto"/>
        <w:rPr>
          <w:b/>
          <w:bCs/>
          <w:color w:val="222222"/>
        </w:rPr>
      </w:pPr>
      <w:r w:rsidRPr="00D73EB8">
        <w:rPr>
          <w:b/>
          <w:bCs/>
          <w:color w:val="222222"/>
        </w:rPr>
        <w:t>See also</w:t>
      </w:r>
      <w:r w:rsidR="00074300" w:rsidRPr="00D73EB8">
        <w:rPr>
          <w:b/>
          <w:bCs/>
          <w:color w:val="222222"/>
        </w:rPr>
        <w:t xml:space="preserve"> the following safe handling and</w:t>
      </w:r>
      <w:r w:rsidR="0065049A" w:rsidRPr="00D73EB8">
        <w:rPr>
          <w:b/>
          <w:bCs/>
          <w:color w:val="222222"/>
        </w:rPr>
        <w:t>/or</w:t>
      </w:r>
      <w:r w:rsidR="00074300" w:rsidRPr="00D73EB8">
        <w:rPr>
          <w:b/>
          <w:bCs/>
          <w:color w:val="222222"/>
        </w:rPr>
        <w:t xml:space="preserve"> release guidelines</w:t>
      </w:r>
      <w:r w:rsidRPr="00D73EB8">
        <w:rPr>
          <w:b/>
          <w:bCs/>
          <w:color w:val="222222"/>
        </w:rPr>
        <w:t>:</w:t>
      </w:r>
    </w:p>
    <w:p w14:paraId="17451F01" w14:textId="2C167B90" w:rsidR="00FA516F" w:rsidRDefault="00FA516F" w:rsidP="0065049A">
      <w:pPr>
        <w:pStyle w:val="ListParagraph"/>
        <w:numPr>
          <w:ilvl w:val="0"/>
          <w:numId w:val="73"/>
        </w:numPr>
        <w:spacing w:line="240" w:lineRule="auto"/>
        <w:rPr>
          <w:color w:val="222222"/>
        </w:rPr>
      </w:pPr>
      <w:r w:rsidRPr="00FA516F">
        <w:rPr>
          <w:color w:val="222222"/>
        </w:rPr>
        <w:t>Sharks</w:t>
      </w:r>
    </w:p>
    <w:p w14:paraId="792B2D20" w14:textId="7ACB7A02" w:rsidR="00FA516F" w:rsidRDefault="00074300" w:rsidP="0065049A">
      <w:pPr>
        <w:pStyle w:val="ListParagraph"/>
        <w:numPr>
          <w:ilvl w:val="1"/>
          <w:numId w:val="73"/>
        </w:numPr>
        <w:spacing w:line="240" w:lineRule="auto"/>
        <w:rPr>
          <w:color w:val="222222"/>
        </w:rPr>
      </w:pPr>
      <w:hyperlink r:id="rId19" w:history="1">
        <w:r w:rsidRPr="008C577E">
          <w:rPr>
            <w:rStyle w:val="Hyperlink"/>
          </w:rPr>
          <w:t>https://cmm.wcpfc.int/supplementary-info/supplcmm-2022-04-2</w:t>
        </w:r>
      </w:hyperlink>
      <w:r>
        <w:rPr>
          <w:color w:val="222222"/>
        </w:rPr>
        <w:t xml:space="preserve"> </w:t>
      </w:r>
    </w:p>
    <w:p w14:paraId="2D85737D" w14:textId="6A7640D2" w:rsidR="00074300" w:rsidRDefault="00074300" w:rsidP="0065049A">
      <w:pPr>
        <w:pStyle w:val="ListParagraph"/>
        <w:numPr>
          <w:ilvl w:val="0"/>
          <w:numId w:val="73"/>
        </w:numPr>
        <w:spacing w:line="240" w:lineRule="auto"/>
        <w:rPr>
          <w:color w:val="222222"/>
        </w:rPr>
      </w:pPr>
      <w:r>
        <w:rPr>
          <w:color w:val="222222"/>
        </w:rPr>
        <w:t xml:space="preserve">Manta and </w:t>
      </w:r>
      <w:proofErr w:type="spellStart"/>
      <w:r>
        <w:rPr>
          <w:color w:val="222222"/>
        </w:rPr>
        <w:t>mobulid</w:t>
      </w:r>
      <w:proofErr w:type="spellEnd"/>
      <w:r>
        <w:rPr>
          <w:color w:val="222222"/>
        </w:rPr>
        <w:t xml:space="preserve"> rays</w:t>
      </w:r>
    </w:p>
    <w:p w14:paraId="4790C169" w14:textId="4FC731C3" w:rsidR="00074300" w:rsidRDefault="00074300" w:rsidP="0065049A">
      <w:pPr>
        <w:pStyle w:val="ListParagraph"/>
        <w:numPr>
          <w:ilvl w:val="1"/>
          <w:numId w:val="73"/>
        </w:numPr>
        <w:spacing w:line="240" w:lineRule="auto"/>
        <w:rPr>
          <w:color w:val="222222"/>
        </w:rPr>
      </w:pPr>
      <w:hyperlink r:id="rId20" w:history="1">
        <w:r w:rsidRPr="008C577E">
          <w:rPr>
            <w:rStyle w:val="Hyperlink"/>
          </w:rPr>
          <w:t>https://cmm.wcpfc.int/supplementary-info/supplcmm-2019-05</w:t>
        </w:r>
      </w:hyperlink>
      <w:r>
        <w:rPr>
          <w:color w:val="222222"/>
        </w:rPr>
        <w:t xml:space="preserve"> </w:t>
      </w:r>
    </w:p>
    <w:p w14:paraId="350CD7B1" w14:textId="7723A532" w:rsidR="00FA516F" w:rsidRDefault="00FA516F" w:rsidP="0065049A">
      <w:pPr>
        <w:pStyle w:val="ListParagraph"/>
        <w:numPr>
          <w:ilvl w:val="0"/>
          <w:numId w:val="73"/>
        </w:numPr>
        <w:spacing w:line="240" w:lineRule="auto"/>
        <w:rPr>
          <w:color w:val="222222"/>
        </w:rPr>
      </w:pPr>
      <w:r>
        <w:rPr>
          <w:color w:val="222222"/>
        </w:rPr>
        <w:t>Sea turtles</w:t>
      </w:r>
    </w:p>
    <w:p w14:paraId="761FF314" w14:textId="0AF8F9B8" w:rsidR="00FA516F" w:rsidRDefault="00074300" w:rsidP="0065049A">
      <w:pPr>
        <w:pStyle w:val="ListParagraph"/>
        <w:numPr>
          <w:ilvl w:val="1"/>
          <w:numId w:val="73"/>
        </w:numPr>
        <w:spacing w:line="240" w:lineRule="auto"/>
        <w:rPr>
          <w:color w:val="222222"/>
        </w:rPr>
      </w:pPr>
      <w:hyperlink r:id="rId21" w:history="1">
        <w:r w:rsidRPr="008C577E">
          <w:rPr>
            <w:rStyle w:val="Hyperlink"/>
          </w:rPr>
          <w:t>https://cmm.wcpfc.int/supplementary-info/supplcmm-2018-04-1</w:t>
        </w:r>
      </w:hyperlink>
    </w:p>
    <w:p w14:paraId="22B075CE" w14:textId="1BF6AA87" w:rsidR="00074300" w:rsidRDefault="00074300" w:rsidP="0065049A">
      <w:pPr>
        <w:pStyle w:val="ListParagraph"/>
        <w:numPr>
          <w:ilvl w:val="1"/>
          <w:numId w:val="73"/>
        </w:numPr>
        <w:spacing w:line="240" w:lineRule="auto"/>
        <w:rPr>
          <w:color w:val="222222"/>
        </w:rPr>
      </w:pPr>
      <w:hyperlink r:id="rId22" w:history="1">
        <w:r w:rsidRPr="008C577E">
          <w:rPr>
            <w:rStyle w:val="Hyperlink"/>
          </w:rPr>
          <w:t>https://cmm.wcpfc.int/supplementary-info/supplcmm-2018-04-1</w:t>
        </w:r>
      </w:hyperlink>
      <w:r>
        <w:rPr>
          <w:color w:val="222222"/>
        </w:rPr>
        <w:t xml:space="preserve"> </w:t>
      </w:r>
    </w:p>
    <w:p w14:paraId="17E09668" w14:textId="606647F4" w:rsidR="00FA516F" w:rsidRDefault="00FA516F" w:rsidP="0065049A">
      <w:pPr>
        <w:pStyle w:val="ListParagraph"/>
        <w:numPr>
          <w:ilvl w:val="0"/>
          <w:numId w:val="73"/>
        </w:numPr>
        <w:spacing w:line="240" w:lineRule="auto"/>
        <w:rPr>
          <w:color w:val="222222"/>
        </w:rPr>
      </w:pPr>
      <w:r>
        <w:rPr>
          <w:color w:val="222222"/>
        </w:rPr>
        <w:t>Seabirds</w:t>
      </w:r>
    </w:p>
    <w:p w14:paraId="5D6B8F64" w14:textId="643EC5B9" w:rsidR="00FA516F" w:rsidRPr="00074300" w:rsidRDefault="00FA516F" w:rsidP="0065049A">
      <w:pPr>
        <w:pStyle w:val="ListParagraph"/>
        <w:numPr>
          <w:ilvl w:val="1"/>
          <w:numId w:val="73"/>
        </w:numPr>
        <w:spacing w:line="240" w:lineRule="auto"/>
        <w:rPr>
          <w:color w:val="222222"/>
        </w:rPr>
      </w:pPr>
      <w:hyperlink r:id="rId23" w:history="1">
        <w:r w:rsidRPr="008C577E">
          <w:rPr>
            <w:rStyle w:val="Hyperlink"/>
          </w:rPr>
          <w:t>https://cmm.wcpfc.int/supplementary-info/supplcmm-2018-03</w:t>
        </w:r>
      </w:hyperlink>
    </w:p>
    <w:p w14:paraId="0C2D8370" w14:textId="7D46E9EC" w:rsidR="00FA516F" w:rsidRDefault="00FA516F" w:rsidP="0065049A">
      <w:pPr>
        <w:pStyle w:val="ListParagraph"/>
        <w:numPr>
          <w:ilvl w:val="0"/>
          <w:numId w:val="72"/>
        </w:numPr>
        <w:spacing w:line="240" w:lineRule="auto"/>
        <w:rPr>
          <w:color w:val="222222"/>
        </w:rPr>
      </w:pPr>
      <w:r>
        <w:rPr>
          <w:color w:val="222222"/>
        </w:rPr>
        <w:t>Cetaceans</w:t>
      </w:r>
    </w:p>
    <w:p w14:paraId="74C1AF9D" w14:textId="3DFE81B1" w:rsidR="00FA516F" w:rsidRDefault="00FA516F" w:rsidP="0065049A">
      <w:pPr>
        <w:pStyle w:val="ListParagraph"/>
        <w:numPr>
          <w:ilvl w:val="1"/>
          <w:numId w:val="72"/>
        </w:numPr>
        <w:spacing w:line="240" w:lineRule="auto"/>
        <w:rPr>
          <w:color w:val="222222"/>
        </w:rPr>
      </w:pPr>
      <w:hyperlink r:id="rId24" w:history="1">
        <w:r w:rsidRPr="008C577E">
          <w:rPr>
            <w:rStyle w:val="Hyperlink"/>
          </w:rPr>
          <w:t>https://cmm.wcpfc.int/supplementary-info/supplcmm-2011-03-2</w:t>
        </w:r>
      </w:hyperlink>
    </w:p>
    <w:p w14:paraId="07351C24" w14:textId="5032A974" w:rsidR="00FA516F" w:rsidRDefault="00FA516F" w:rsidP="0065049A">
      <w:pPr>
        <w:pStyle w:val="ListParagraph"/>
        <w:numPr>
          <w:ilvl w:val="1"/>
          <w:numId w:val="72"/>
        </w:numPr>
        <w:spacing w:line="240" w:lineRule="auto"/>
        <w:rPr>
          <w:color w:val="222222"/>
        </w:rPr>
      </w:pPr>
      <w:hyperlink r:id="rId25" w:history="1">
        <w:r w:rsidRPr="008C577E">
          <w:rPr>
            <w:rStyle w:val="Hyperlink"/>
          </w:rPr>
          <w:t>https://cmm.wcpfc.int/supplementary-info/supplcmm-2011-03-1</w:t>
        </w:r>
      </w:hyperlink>
    </w:p>
    <w:p w14:paraId="4DF5D3A6" w14:textId="77777777" w:rsidR="00FA516F" w:rsidRPr="00074300" w:rsidRDefault="00FA516F" w:rsidP="00074300">
      <w:pPr>
        <w:rPr>
          <w:color w:val="222222"/>
        </w:rPr>
      </w:pPr>
    </w:p>
    <w:p w14:paraId="0EE6CC29" w14:textId="77777777" w:rsidR="00BC50C4" w:rsidRDefault="00BC50C4" w:rsidP="00074300">
      <w:pPr>
        <w:rPr>
          <w:color w:val="222222"/>
        </w:rPr>
      </w:pPr>
    </w:p>
    <w:p w14:paraId="7EDCB472" w14:textId="2EA061B5" w:rsidR="00074300" w:rsidRPr="00074300" w:rsidRDefault="00074300" w:rsidP="00074300">
      <w:pPr>
        <w:rPr>
          <w:ins w:id="309" w:author="Shelton Harley" w:date="2024-10-02T16:36:00Z" w16du:dateUtc="2024-10-02T05:36:00Z"/>
          <w:color w:val="222222"/>
        </w:rPr>
        <w:sectPr w:rsidR="00074300" w:rsidRPr="00074300" w:rsidSect="00B54DED">
          <w:pgSz w:w="11906" w:h="16838"/>
          <w:pgMar w:top="1440" w:right="1440" w:bottom="1440" w:left="1440" w:header="708" w:footer="708" w:gutter="0"/>
          <w:cols w:space="708"/>
          <w:docGrid w:linePitch="360"/>
        </w:sectPr>
      </w:pPr>
    </w:p>
    <w:p w14:paraId="7E0C960A" w14:textId="5810383B" w:rsidR="00ED4F1A" w:rsidRDefault="00ED4F1A" w:rsidP="004A33D9">
      <w:pPr>
        <w:pStyle w:val="Heading1"/>
      </w:pPr>
      <w:r>
        <w:lastRenderedPageBreak/>
        <w:t xml:space="preserve">Appendix 3: </w:t>
      </w:r>
      <w:r w:rsidR="00BC50C4">
        <w:t xml:space="preserve">Minimum </w:t>
      </w:r>
      <w:r>
        <w:t>EM data requirements</w:t>
      </w:r>
      <w:r w:rsidR="000B1955">
        <w:t xml:space="preserve"> </w:t>
      </w:r>
    </w:p>
    <w:p w14:paraId="207A35B9" w14:textId="014A0588" w:rsidR="00BC50C4" w:rsidRDefault="00BC50C4" w:rsidP="00EF5847">
      <w:pPr>
        <w:rPr>
          <w:lang w:val="en-US"/>
        </w:rPr>
      </w:pPr>
      <w:r>
        <w:rPr>
          <w:lang w:val="en-US"/>
        </w:rPr>
        <w:t xml:space="preserve">The ROP minimum data fields were chosen to form the basis of the Minimum EM data fields (what is collected) and requirements (exactly how it is recorded, e.g., format). </w:t>
      </w:r>
      <w:r w:rsidRPr="00BC50C4">
        <w:rPr>
          <w:lang w:val="en-US"/>
        </w:rPr>
        <w:t xml:space="preserve">New fields have been </w:t>
      </w:r>
      <w:r w:rsidRPr="004A33D9">
        <w:rPr>
          <w:highlight w:val="yellow"/>
          <w:lang w:val="en-US"/>
        </w:rPr>
        <w:t>proposed</w:t>
      </w:r>
      <w:r w:rsidRPr="00BC50C4">
        <w:rPr>
          <w:lang w:val="en-US"/>
        </w:rPr>
        <w:t xml:space="preserve"> where there is the need for an EM-version of a ROP field which is no longer relevant (e.g., details of the EM analysts as a replacement for details of the ROP observer) or a clear </w:t>
      </w:r>
      <w:r w:rsidRPr="004A33D9">
        <w:rPr>
          <w:highlight w:val="cyan"/>
          <w:lang w:val="en-US"/>
        </w:rPr>
        <w:t>gap</w:t>
      </w:r>
      <w:r>
        <w:rPr>
          <w:lang w:val="en-US"/>
        </w:rPr>
        <w:t xml:space="preserve"> in the ROP fields</w:t>
      </w:r>
      <w:r w:rsidRPr="00BC50C4">
        <w:rPr>
          <w:lang w:val="en-US"/>
        </w:rPr>
        <w:t>.</w:t>
      </w:r>
    </w:p>
    <w:p w14:paraId="7F5A8F4A" w14:textId="22CD9E10" w:rsidR="004A33D9" w:rsidRPr="000E2C41" w:rsidRDefault="00514B8C" w:rsidP="000E2C41">
      <w:pPr>
        <w:rPr>
          <w:lang w:val="en-US"/>
        </w:rPr>
      </w:pPr>
      <w:r w:rsidRPr="004A33D9">
        <w:rPr>
          <w:b/>
          <w:bCs/>
          <w:lang w:val="en-US"/>
        </w:rPr>
        <w:t xml:space="preserve">Note: </w:t>
      </w:r>
      <w:r w:rsidR="00BC50C4" w:rsidRPr="004A33D9">
        <w:rPr>
          <w:b/>
          <w:bCs/>
          <w:lang w:val="en-US"/>
        </w:rPr>
        <w:t xml:space="preserve">The current draft does not yet have all the technical detail necessary </w:t>
      </w:r>
      <w:r w:rsidRPr="004A33D9">
        <w:rPr>
          <w:b/>
          <w:bCs/>
          <w:lang w:val="en-US"/>
        </w:rPr>
        <w:t xml:space="preserve">for EM data requirements (see </w:t>
      </w:r>
      <w:hyperlink r:id="rId26" w:history="1">
        <w:r w:rsidRPr="008C577E">
          <w:rPr>
            <w:rStyle w:val="Hyperlink"/>
            <w:b/>
            <w:bCs/>
            <w:lang w:val="en-US"/>
          </w:rPr>
          <w:t>https://www.wcpfc.int/doc/data-05/e-reporting_ssps</w:t>
        </w:r>
      </w:hyperlink>
      <w:r>
        <w:rPr>
          <w:b/>
          <w:bCs/>
          <w:lang w:val="en-US"/>
        </w:rPr>
        <w:t xml:space="preserve"> </w:t>
      </w:r>
      <w:r w:rsidRPr="004A33D9">
        <w:rPr>
          <w:b/>
          <w:bCs/>
          <w:lang w:val="en-US"/>
        </w:rPr>
        <w:t xml:space="preserve">for </w:t>
      </w:r>
      <w:r>
        <w:rPr>
          <w:b/>
          <w:bCs/>
          <w:lang w:val="en-US"/>
        </w:rPr>
        <w:t>an</w:t>
      </w:r>
      <w:r w:rsidRPr="004A33D9">
        <w:rPr>
          <w:b/>
          <w:bCs/>
          <w:lang w:val="en-US"/>
        </w:rPr>
        <w:t xml:space="preserve"> example for </w:t>
      </w:r>
      <w:r>
        <w:rPr>
          <w:b/>
          <w:bCs/>
          <w:lang w:val="en-US"/>
        </w:rPr>
        <w:t>ER standards for logbook reporting</w:t>
      </w:r>
      <w:r w:rsidRPr="004A33D9">
        <w:rPr>
          <w:b/>
          <w:bCs/>
          <w:lang w:val="en-US"/>
        </w:rPr>
        <w:t xml:space="preserve"> </w:t>
      </w:r>
      <w:r>
        <w:rPr>
          <w:b/>
          <w:bCs/>
          <w:lang w:val="en-US"/>
        </w:rPr>
        <w:t xml:space="preserve">versus ROP data fields </w:t>
      </w:r>
      <w:hyperlink r:id="rId27" w:history="1">
        <w:r w:rsidRPr="008C577E">
          <w:rPr>
            <w:rStyle w:val="Hyperlink"/>
            <w:b/>
            <w:bCs/>
            <w:lang w:val="en-US"/>
          </w:rPr>
          <w:t>https://www.wcpfc.int/system/files/Table-ROP-data-fields-instructions.pdf</w:t>
        </w:r>
      </w:hyperlink>
      <w:r>
        <w:rPr>
          <w:b/>
          <w:bCs/>
          <w:lang w:val="en-US"/>
        </w:rPr>
        <w:t xml:space="preserve"> </w:t>
      </w:r>
      <w:r w:rsidRPr="004A33D9">
        <w:rPr>
          <w:b/>
          <w:bCs/>
          <w:lang w:val="en-US"/>
        </w:rPr>
        <w:t>), but this will be prepared once feedback has been received on the proposed EM data fields</w:t>
      </w:r>
      <w:r>
        <w:rPr>
          <w:lang w:val="en-US"/>
        </w:rPr>
        <w:t>.</w:t>
      </w:r>
    </w:p>
    <w:tbl>
      <w:tblPr>
        <w:tblW w:w="146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89"/>
        <w:gridCol w:w="4819"/>
        <w:gridCol w:w="5943"/>
        <w:gridCol w:w="1841"/>
        <w:gridCol w:w="13"/>
      </w:tblGrid>
      <w:tr w:rsidR="001965D8" w14:paraId="7D0C6F51" w14:textId="77777777" w:rsidTr="001965D8">
        <w:trPr>
          <w:gridAfter w:val="1"/>
          <w:wAfter w:w="13" w:type="dxa"/>
          <w:jc w:val="center"/>
        </w:trPr>
        <w:tc>
          <w:tcPr>
            <w:tcW w:w="1989" w:type="dxa"/>
            <w:shd w:val="clear" w:color="auto" w:fill="B7D4EF" w:themeFill="text2" w:themeFillTint="33"/>
          </w:tcPr>
          <w:p w14:paraId="5038013E" w14:textId="77777777" w:rsidR="004A33D9" w:rsidRPr="001D2A98" w:rsidRDefault="004A33D9">
            <w:pPr>
              <w:spacing w:line="228" w:lineRule="auto"/>
              <w:ind w:left="151" w:right="134"/>
              <w:jc w:val="center"/>
              <w:rPr>
                <w:b/>
                <w:color w:val="000000"/>
              </w:rPr>
            </w:pPr>
            <w:r w:rsidRPr="001D2A98">
              <w:rPr>
                <w:b/>
                <w:color w:val="000000" w:themeColor="text1"/>
              </w:rPr>
              <w:t>WCPFC ROP MINIMUM STANDARD DATA FIELD</w:t>
            </w:r>
          </w:p>
        </w:tc>
        <w:tc>
          <w:tcPr>
            <w:tcW w:w="4819" w:type="dxa"/>
            <w:shd w:val="clear" w:color="auto" w:fill="B7D4EF" w:themeFill="text2" w:themeFillTint="33"/>
          </w:tcPr>
          <w:p w14:paraId="0F948F01" w14:textId="77777777" w:rsidR="004A33D9" w:rsidRPr="001D2A98" w:rsidRDefault="004A33D9">
            <w:pPr>
              <w:pBdr>
                <w:top w:val="nil"/>
                <w:left w:val="nil"/>
                <w:bottom w:val="nil"/>
                <w:right w:val="nil"/>
                <w:between w:val="nil"/>
              </w:pBdr>
              <w:spacing w:before="62"/>
              <w:ind w:left="4" w:right="96"/>
              <w:jc w:val="center"/>
              <w:rPr>
                <w:b/>
              </w:rPr>
            </w:pPr>
            <w:r>
              <w:rPr>
                <w:b/>
              </w:rPr>
              <w:t>DESCRIPTION</w:t>
            </w:r>
          </w:p>
        </w:tc>
        <w:tc>
          <w:tcPr>
            <w:tcW w:w="5943" w:type="dxa"/>
            <w:shd w:val="clear" w:color="auto" w:fill="B7D4EF" w:themeFill="text2" w:themeFillTint="33"/>
          </w:tcPr>
          <w:p w14:paraId="513EC6EB" w14:textId="77777777" w:rsidR="004A33D9" w:rsidRPr="001D2A98" w:rsidRDefault="004A33D9">
            <w:pPr>
              <w:pBdr>
                <w:top w:val="nil"/>
                <w:left w:val="nil"/>
                <w:bottom w:val="nil"/>
                <w:right w:val="nil"/>
                <w:between w:val="nil"/>
              </w:pBdr>
              <w:spacing w:before="62"/>
              <w:ind w:left="4" w:right="96"/>
              <w:jc w:val="center"/>
              <w:rPr>
                <w:b/>
              </w:rPr>
            </w:pPr>
            <w:r>
              <w:rPr>
                <w:b/>
              </w:rPr>
              <w:t>NOTES ON EM PROTOCOL</w:t>
            </w:r>
          </w:p>
        </w:tc>
        <w:tc>
          <w:tcPr>
            <w:tcW w:w="1841" w:type="dxa"/>
            <w:shd w:val="clear" w:color="auto" w:fill="B7D4EF" w:themeFill="text2" w:themeFillTint="33"/>
          </w:tcPr>
          <w:p w14:paraId="70620FFE" w14:textId="77777777" w:rsidR="004A33D9" w:rsidRPr="001D2A98" w:rsidRDefault="004A33D9">
            <w:pPr>
              <w:pBdr>
                <w:top w:val="nil"/>
                <w:left w:val="nil"/>
                <w:bottom w:val="nil"/>
                <w:right w:val="nil"/>
                <w:between w:val="nil"/>
              </w:pBdr>
              <w:spacing w:before="62"/>
              <w:ind w:left="4" w:right="96"/>
              <w:jc w:val="center"/>
              <w:rPr>
                <w:b/>
              </w:rPr>
            </w:pPr>
            <w:r>
              <w:rPr>
                <w:b/>
              </w:rPr>
              <w:t xml:space="preserve">PROPOSED </w:t>
            </w:r>
            <w:r w:rsidRPr="001D2A98">
              <w:rPr>
                <w:b/>
              </w:rPr>
              <w:t>EM DATA FIELD</w:t>
            </w:r>
          </w:p>
        </w:tc>
      </w:tr>
      <w:tr w:rsidR="004A33D9" w14:paraId="2C83B650" w14:textId="77777777" w:rsidTr="009778D3">
        <w:trPr>
          <w:trHeight w:val="349"/>
          <w:jc w:val="center"/>
        </w:trPr>
        <w:tc>
          <w:tcPr>
            <w:tcW w:w="14605" w:type="dxa"/>
            <w:gridSpan w:val="5"/>
            <w:shd w:val="clear" w:color="auto" w:fill="70A9E0" w:themeFill="text2" w:themeFillTint="66"/>
          </w:tcPr>
          <w:p w14:paraId="5BC19526" w14:textId="6EC6024B" w:rsidR="004A33D9" w:rsidRDefault="004A33D9" w:rsidP="001965D8">
            <w:pPr>
              <w:widowControl w:val="0"/>
              <w:pBdr>
                <w:top w:val="nil"/>
                <w:left w:val="nil"/>
                <w:bottom w:val="nil"/>
                <w:right w:val="nil"/>
                <w:between w:val="nil"/>
              </w:pBdr>
              <w:spacing w:line="228" w:lineRule="auto"/>
              <w:ind w:left="151" w:right="134"/>
              <w:jc w:val="center"/>
            </w:pPr>
            <w:r w:rsidRPr="00F95CEE">
              <w:rPr>
                <w:b/>
                <w:color w:val="000000"/>
              </w:rPr>
              <w:t>GENERAL</w:t>
            </w:r>
            <w:r>
              <w:rPr>
                <w:b/>
                <w:color w:val="000000"/>
              </w:rPr>
              <w:t xml:space="preserve"> </w:t>
            </w:r>
            <w:r w:rsidRPr="00F95CEE">
              <w:rPr>
                <w:b/>
                <w:color w:val="000000"/>
              </w:rPr>
              <w:t>VESSEL</w:t>
            </w:r>
            <w:r>
              <w:rPr>
                <w:b/>
                <w:color w:val="000000"/>
              </w:rPr>
              <w:t xml:space="preserve"> </w:t>
            </w:r>
            <w:r w:rsidRPr="00F95CEE">
              <w:rPr>
                <w:b/>
                <w:color w:val="000000"/>
              </w:rPr>
              <w:t>AND</w:t>
            </w:r>
            <w:r>
              <w:rPr>
                <w:b/>
                <w:color w:val="000000"/>
              </w:rPr>
              <w:t xml:space="preserve"> </w:t>
            </w:r>
            <w:r w:rsidRPr="00F95CEE">
              <w:rPr>
                <w:b/>
                <w:color w:val="000000"/>
              </w:rPr>
              <w:t>TRIP</w:t>
            </w:r>
            <w:r>
              <w:rPr>
                <w:b/>
                <w:color w:val="000000"/>
              </w:rPr>
              <w:t xml:space="preserve"> </w:t>
            </w:r>
            <w:r w:rsidRPr="00F95CEE">
              <w:rPr>
                <w:b/>
                <w:color w:val="000000"/>
              </w:rPr>
              <w:t>INFORMATION</w:t>
            </w:r>
            <w:r>
              <w:rPr>
                <w:b/>
                <w:color w:val="000000"/>
              </w:rPr>
              <w:t xml:space="preserve"> </w:t>
            </w:r>
            <w:r w:rsidRPr="00F95CEE">
              <w:rPr>
                <w:b/>
                <w:color w:val="000000"/>
              </w:rPr>
              <w:t>FOR</w:t>
            </w:r>
            <w:r>
              <w:rPr>
                <w:b/>
                <w:color w:val="000000"/>
              </w:rPr>
              <w:t xml:space="preserve"> </w:t>
            </w:r>
            <w:r w:rsidRPr="00F95CEE">
              <w:rPr>
                <w:b/>
                <w:color w:val="000000"/>
              </w:rPr>
              <w:t>ALL</w:t>
            </w:r>
            <w:r>
              <w:rPr>
                <w:b/>
                <w:color w:val="000000"/>
              </w:rPr>
              <w:t xml:space="preserve"> </w:t>
            </w:r>
            <w:r w:rsidRPr="00F95CEE">
              <w:rPr>
                <w:b/>
                <w:color w:val="000000"/>
              </w:rPr>
              <w:t>VESSEL</w:t>
            </w:r>
            <w:r>
              <w:rPr>
                <w:b/>
                <w:color w:val="000000"/>
              </w:rPr>
              <w:t xml:space="preserve"> </w:t>
            </w:r>
            <w:r w:rsidRPr="00F95CEE">
              <w:rPr>
                <w:b/>
                <w:color w:val="000000"/>
              </w:rPr>
              <w:t>TYPE</w:t>
            </w:r>
            <w:r>
              <w:rPr>
                <w:b/>
                <w:color w:val="000000"/>
              </w:rPr>
              <w:t>S</w:t>
            </w:r>
          </w:p>
        </w:tc>
      </w:tr>
      <w:tr w:rsidR="004A33D9" w14:paraId="4DB25C1D" w14:textId="77777777" w:rsidTr="00853CC0">
        <w:trPr>
          <w:gridAfter w:val="1"/>
          <w:wAfter w:w="13" w:type="dxa"/>
          <w:trHeight w:val="1168"/>
          <w:jc w:val="center"/>
        </w:trPr>
        <w:tc>
          <w:tcPr>
            <w:tcW w:w="1989" w:type="dxa"/>
            <w:shd w:val="clear" w:color="auto" w:fill="DAE9F7" w:themeFill="text2" w:themeFillTint="1A"/>
          </w:tcPr>
          <w:p w14:paraId="53F5D6EE" w14:textId="77777777" w:rsidR="004A33D9" w:rsidRPr="0096097A"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96097A">
              <w:rPr>
                <w:rFonts w:cstheme="minorHAnsi"/>
                <w:color w:val="000000"/>
                <w:sz w:val="20"/>
                <w:szCs w:val="20"/>
              </w:rPr>
              <w:t>Name of vessel</w:t>
            </w:r>
          </w:p>
        </w:tc>
        <w:tc>
          <w:tcPr>
            <w:tcW w:w="4819" w:type="dxa"/>
          </w:tcPr>
          <w:p w14:paraId="19434753" w14:textId="77777777" w:rsidR="004A33D9" w:rsidRPr="0096097A" w:rsidRDefault="004A33D9" w:rsidP="000E2C41">
            <w:pPr>
              <w:pBdr>
                <w:top w:val="nil"/>
                <w:left w:val="nil"/>
                <w:bottom w:val="nil"/>
                <w:right w:val="nil"/>
                <w:between w:val="nil"/>
              </w:pBdr>
              <w:tabs>
                <w:tab w:val="left" w:pos="428"/>
              </w:tabs>
              <w:spacing w:after="60" w:line="240" w:lineRule="auto"/>
              <w:ind w:left="286" w:right="134"/>
              <w:rPr>
                <w:rFonts w:cstheme="minorHAnsi"/>
                <w:sz w:val="20"/>
                <w:szCs w:val="20"/>
              </w:rPr>
            </w:pPr>
            <w:r w:rsidRPr="0096097A" w:rsidDel="00C2009D">
              <w:rPr>
                <w:rFonts w:eastAsia="Times New Roman" w:cstheme="minorHAnsi"/>
                <w:color w:val="000000"/>
                <w:sz w:val="20"/>
                <w:szCs w:val="20"/>
                <w:lang w:eastAsia="en-AU"/>
              </w:rPr>
              <w:t xml:space="preserve">Name of vessel.  This information would normally be linked to a VESSEL reference database (e.g. </w:t>
            </w:r>
            <w:r w:rsidRPr="0096097A">
              <w:rPr>
                <w:rFonts w:cstheme="minorHAnsi"/>
                <w:color w:val="000000"/>
                <w:sz w:val="20"/>
                <w:szCs w:val="20"/>
                <w:lang w:eastAsia="en-AU"/>
              </w:rPr>
              <w:t>WCPFC RFV</w:t>
            </w:r>
            <w:r w:rsidRPr="0096097A" w:rsidDel="00C2009D">
              <w:rPr>
                <w:rFonts w:eastAsia="Times New Roman" w:cstheme="minorHAnsi"/>
                <w:color w:val="000000"/>
                <w:sz w:val="20"/>
                <w:szCs w:val="20"/>
                <w:lang w:eastAsia="en-AU"/>
              </w:rPr>
              <w:t>) which will ensure consistency/standardisation.</w:t>
            </w:r>
          </w:p>
        </w:tc>
        <w:tc>
          <w:tcPr>
            <w:tcW w:w="5943" w:type="dxa"/>
            <w:vMerge w:val="restart"/>
          </w:tcPr>
          <w:p w14:paraId="28772B02" w14:textId="473D13A7" w:rsidR="004A33D9" w:rsidRPr="0096097A" w:rsidRDefault="004A33D9" w:rsidP="000E2C41">
            <w:pPr>
              <w:pBdr>
                <w:top w:val="nil"/>
                <w:left w:val="nil"/>
                <w:bottom w:val="nil"/>
                <w:right w:val="nil"/>
                <w:between w:val="nil"/>
              </w:pBdr>
              <w:tabs>
                <w:tab w:val="left" w:pos="428"/>
              </w:tabs>
              <w:spacing w:after="60" w:line="240" w:lineRule="auto"/>
              <w:ind w:left="286" w:right="134"/>
              <w:rPr>
                <w:rFonts w:cstheme="minorHAnsi"/>
                <w:color w:val="000000"/>
                <w:sz w:val="20"/>
                <w:szCs w:val="20"/>
                <w:lang w:eastAsia="en-AU"/>
              </w:rPr>
            </w:pPr>
            <w:r w:rsidRPr="0096097A">
              <w:rPr>
                <w:rFonts w:eastAsia="Times New Roman" w:cstheme="minorHAnsi"/>
                <w:color w:val="000000"/>
                <w:sz w:val="20"/>
                <w:szCs w:val="20"/>
                <w:lang w:eastAsia="en-AU"/>
              </w:rPr>
              <w:t xml:space="preserve">The EM system should have linkages </w:t>
            </w:r>
            <w:r>
              <w:rPr>
                <w:rFonts w:cstheme="minorHAnsi"/>
                <w:color w:val="000000"/>
                <w:sz w:val="20"/>
                <w:szCs w:val="20"/>
                <w:lang w:eastAsia="en-AU"/>
              </w:rPr>
              <w:t>to</w:t>
            </w:r>
            <w:r w:rsidRPr="0096097A">
              <w:rPr>
                <w:rFonts w:eastAsia="Times New Roman" w:cstheme="minorHAnsi"/>
                <w:color w:val="000000"/>
                <w:sz w:val="20"/>
                <w:szCs w:val="20"/>
                <w:lang w:eastAsia="en-AU"/>
              </w:rPr>
              <w:t xml:space="preserve"> the </w:t>
            </w:r>
            <w:r>
              <w:rPr>
                <w:rFonts w:cstheme="minorHAnsi"/>
                <w:color w:val="000000"/>
                <w:sz w:val="20"/>
                <w:szCs w:val="20"/>
                <w:lang w:eastAsia="en-AU"/>
              </w:rPr>
              <w:t>information submitted to the WCPFC</w:t>
            </w:r>
            <w:r w:rsidRPr="0096097A">
              <w:rPr>
                <w:rFonts w:eastAsia="Times New Roman" w:cstheme="minorHAnsi"/>
                <w:color w:val="000000"/>
                <w:sz w:val="20"/>
                <w:szCs w:val="20"/>
                <w:lang w:eastAsia="en-AU"/>
              </w:rPr>
              <w:t xml:space="preserve"> </w:t>
            </w:r>
            <w:r>
              <w:rPr>
                <w:rFonts w:cstheme="minorHAnsi"/>
                <w:color w:val="000000"/>
                <w:sz w:val="20"/>
                <w:szCs w:val="20"/>
                <w:lang w:eastAsia="en-AU"/>
              </w:rPr>
              <w:t xml:space="preserve">Record of Fishing Vessels </w:t>
            </w:r>
            <w:r w:rsidRPr="0096097A">
              <w:rPr>
                <w:rFonts w:eastAsia="Times New Roman" w:cstheme="minorHAnsi"/>
                <w:color w:val="000000"/>
                <w:sz w:val="20"/>
                <w:szCs w:val="20"/>
                <w:lang w:eastAsia="en-AU"/>
              </w:rPr>
              <w:t>to be consistent with these vessel registers</w:t>
            </w:r>
            <w:r w:rsidRPr="0096097A">
              <w:rPr>
                <w:rFonts w:cstheme="minorHAnsi"/>
                <w:color w:val="000000"/>
                <w:sz w:val="20"/>
                <w:szCs w:val="20"/>
                <w:lang w:eastAsia="en-AU"/>
              </w:rPr>
              <w:t>.</w:t>
            </w:r>
          </w:p>
          <w:p w14:paraId="7EB9ACB0" w14:textId="77777777" w:rsidR="004A33D9" w:rsidRPr="0096097A" w:rsidRDefault="004A33D9" w:rsidP="000E2C41">
            <w:pPr>
              <w:tabs>
                <w:tab w:val="left" w:pos="428"/>
              </w:tabs>
              <w:spacing w:after="60" w:line="240" w:lineRule="auto"/>
              <w:ind w:left="286"/>
              <w:rPr>
                <w:rFonts w:eastAsia="Times New Roman" w:cstheme="minorHAnsi"/>
                <w:color w:val="FF0000"/>
                <w:sz w:val="20"/>
                <w:szCs w:val="20"/>
                <w:lang w:eastAsia="en-AU"/>
              </w:rPr>
            </w:pPr>
            <w:r w:rsidRPr="0096097A">
              <w:rPr>
                <w:rFonts w:eastAsia="Times New Roman" w:cstheme="minorHAnsi"/>
                <w:sz w:val="20"/>
                <w:szCs w:val="20"/>
                <w:lang w:eastAsia="en-AU"/>
              </w:rPr>
              <w:t>If the IMO</w:t>
            </w:r>
            <w:r w:rsidRPr="0096097A">
              <w:rPr>
                <w:rFonts w:cstheme="minorHAnsi"/>
                <w:sz w:val="20"/>
                <w:szCs w:val="20"/>
                <w:lang w:eastAsia="en-AU"/>
              </w:rPr>
              <w:t xml:space="preserve"> or </w:t>
            </w:r>
            <w:r w:rsidRPr="0096097A">
              <w:rPr>
                <w:rFonts w:eastAsia="Times New Roman" w:cstheme="minorHAnsi"/>
                <w:sz w:val="20"/>
                <w:szCs w:val="20"/>
                <w:lang w:eastAsia="en-AU"/>
              </w:rPr>
              <w:t>WCPFC VID is</w:t>
            </w:r>
            <w:r w:rsidRPr="0096097A" w:rsidDel="005B4C17">
              <w:rPr>
                <w:rFonts w:eastAsia="Times New Roman" w:cstheme="minorHAnsi"/>
                <w:sz w:val="20"/>
                <w:szCs w:val="20"/>
                <w:lang w:eastAsia="en-AU"/>
              </w:rPr>
              <w:t xml:space="preserve"> </w:t>
            </w:r>
            <w:r w:rsidRPr="0096097A">
              <w:rPr>
                <w:rFonts w:eastAsia="Times New Roman" w:cstheme="minorHAnsi"/>
                <w:sz w:val="20"/>
                <w:szCs w:val="20"/>
                <w:lang w:eastAsia="en-AU"/>
              </w:rPr>
              <w:t xml:space="preserve">provided, then there is no need to provide the other vessel identification data. If the IMO, WCPFC VID and/or FFA VID are not provided, then the EM data provider needs to provide </w:t>
            </w:r>
            <w:r w:rsidRPr="0096097A" w:rsidDel="00696CFB">
              <w:rPr>
                <w:rFonts w:eastAsia="Times New Roman" w:cstheme="minorHAnsi"/>
                <w:sz w:val="20"/>
                <w:szCs w:val="20"/>
                <w:lang w:eastAsia="en-AU"/>
              </w:rPr>
              <w:t>other data</w:t>
            </w:r>
            <w:r w:rsidRPr="0096097A">
              <w:rPr>
                <w:rFonts w:eastAsia="Times New Roman" w:cstheme="minorHAnsi"/>
                <w:sz w:val="20"/>
                <w:szCs w:val="20"/>
                <w:lang w:eastAsia="en-AU"/>
              </w:rPr>
              <w:t xml:space="preserve"> (Vessel Name, Flag State Registration and IRCS to uniquely identify the vessel)</w:t>
            </w:r>
            <w:r w:rsidRPr="0096097A">
              <w:rPr>
                <w:rFonts w:eastAsia="Times New Roman" w:cstheme="minorHAnsi"/>
                <w:color w:val="FF0000"/>
                <w:sz w:val="20"/>
                <w:szCs w:val="20"/>
                <w:lang w:eastAsia="en-AU"/>
              </w:rPr>
              <w:t xml:space="preserve">. </w:t>
            </w:r>
          </w:p>
          <w:p w14:paraId="3422C849" w14:textId="77777777" w:rsidR="004A33D9" w:rsidRPr="0096097A" w:rsidRDefault="004A33D9" w:rsidP="000E2C41">
            <w:pPr>
              <w:pBdr>
                <w:top w:val="nil"/>
                <w:left w:val="nil"/>
                <w:bottom w:val="nil"/>
                <w:right w:val="nil"/>
                <w:between w:val="nil"/>
              </w:pBdr>
              <w:tabs>
                <w:tab w:val="left" w:pos="428"/>
              </w:tabs>
              <w:spacing w:after="60" w:line="240" w:lineRule="auto"/>
              <w:ind w:left="286" w:right="134"/>
              <w:rPr>
                <w:rFonts w:cstheme="minorHAnsi"/>
                <w:sz w:val="20"/>
                <w:szCs w:val="20"/>
              </w:rPr>
            </w:pPr>
          </w:p>
        </w:tc>
        <w:tc>
          <w:tcPr>
            <w:tcW w:w="1841" w:type="dxa"/>
            <w:shd w:val="clear" w:color="auto" w:fill="DAE9F7" w:themeFill="text2" w:themeFillTint="1A"/>
            <w:vAlign w:val="center"/>
          </w:tcPr>
          <w:p w14:paraId="356A6506" w14:textId="77777777" w:rsidR="004A33D9" w:rsidRPr="0096097A" w:rsidRDefault="004A33D9" w:rsidP="00853CC0">
            <w:pPr>
              <w:pBdr>
                <w:top w:val="nil"/>
                <w:left w:val="nil"/>
                <w:bottom w:val="nil"/>
                <w:right w:val="nil"/>
                <w:between w:val="nil"/>
              </w:pBdr>
              <w:spacing w:after="60" w:line="240" w:lineRule="auto"/>
              <w:ind w:left="151" w:right="134"/>
              <w:jc w:val="center"/>
              <w:rPr>
                <w:rFonts w:cstheme="minorHAnsi"/>
                <w:sz w:val="20"/>
                <w:szCs w:val="20"/>
              </w:rPr>
            </w:pPr>
            <w:r w:rsidRPr="0096097A">
              <w:rPr>
                <w:rFonts w:cstheme="minorHAnsi"/>
                <w:sz w:val="20"/>
                <w:szCs w:val="20"/>
              </w:rPr>
              <w:t>YES</w:t>
            </w:r>
          </w:p>
        </w:tc>
      </w:tr>
      <w:tr w:rsidR="004A33D9" w14:paraId="058157BE" w14:textId="77777777" w:rsidTr="00853CC0">
        <w:trPr>
          <w:gridAfter w:val="1"/>
          <w:wAfter w:w="13" w:type="dxa"/>
          <w:jc w:val="center"/>
        </w:trPr>
        <w:tc>
          <w:tcPr>
            <w:tcW w:w="1989" w:type="dxa"/>
            <w:shd w:val="clear" w:color="auto" w:fill="DAE9F7" w:themeFill="text2" w:themeFillTint="1A"/>
          </w:tcPr>
          <w:p w14:paraId="4E84A292" w14:textId="77777777" w:rsidR="004A33D9" w:rsidRPr="0096097A"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96097A">
              <w:rPr>
                <w:rFonts w:cstheme="minorHAnsi"/>
                <w:color w:val="000000"/>
                <w:sz w:val="20"/>
                <w:szCs w:val="20"/>
              </w:rPr>
              <w:t>Flag State Registration Number</w:t>
            </w:r>
          </w:p>
        </w:tc>
        <w:tc>
          <w:tcPr>
            <w:tcW w:w="4819" w:type="dxa"/>
          </w:tcPr>
          <w:p w14:paraId="515D934E" w14:textId="77777777" w:rsidR="004A33D9" w:rsidRPr="0096097A" w:rsidRDefault="004A33D9" w:rsidP="000E2C41">
            <w:pPr>
              <w:pBdr>
                <w:top w:val="nil"/>
                <w:left w:val="nil"/>
                <w:bottom w:val="nil"/>
                <w:right w:val="nil"/>
                <w:between w:val="nil"/>
              </w:pBdr>
              <w:spacing w:after="60" w:line="240" w:lineRule="auto"/>
              <w:ind w:left="151" w:right="134"/>
              <w:jc w:val="center"/>
              <w:rPr>
                <w:rFonts w:cstheme="minorHAnsi"/>
                <w:sz w:val="20"/>
                <w:szCs w:val="20"/>
              </w:rPr>
            </w:pPr>
          </w:p>
        </w:tc>
        <w:tc>
          <w:tcPr>
            <w:tcW w:w="5943" w:type="dxa"/>
            <w:vMerge/>
          </w:tcPr>
          <w:p w14:paraId="0DE8F021" w14:textId="77777777" w:rsidR="004A33D9" w:rsidRPr="0096097A" w:rsidRDefault="004A33D9" w:rsidP="000E2C41">
            <w:pPr>
              <w:pBdr>
                <w:top w:val="nil"/>
                <w:left w:val="nil"/>
                <w:bottom w:val="nil"/>
                <w:right w:val="nil"/>
                <w:between w:val="nil"/>
              </w:pBdr>
              <w:spacing w:after="60" w:line="240" w:lineRule="auto"/>
              <w:ind w:left="151" w:right="134"/>
              <w:jc w:val="center"/>
              <w:rPr>
                <w:rFonts w:cstheme="minorHAnsi"/>
                <w:sz w:val="20"/>
                <w:szCs w:val="20"/>
              </w:rPr>
            </w:pPr>
          </w:p>
        </w:tc>
        <w:tc>
          <w:tcPr>
            <w:tcW w:w="1841" w:type="dxa"/>
            <w:shd w:val="clear" w:color="auto" w:fill="DAE9F7" w:themeFill="text2" w:themeFillTint="1A"/>
            <w:vAlign w:val="center"/>
          </w:tcPr>
          <w:p w14:paraId="3C50DED5" w14:textId="77777777" w:rsidR="004A33D9" w:rsidRPr="0096097A" w:rsidRDefault="004A33D9" w:rsidP="00853CC0">
            <w:pPr>
              <w:pBdr>
                <w:top w:val="nil"/>
                <w:left w:val="nil"/>
                <w:bottom w:val="nil"/>
                <w:right w:val="nil"/>
                <w:between w:val="nil"/>
              </w:pBdr>
              <w:spacing w:after="60" w:line="240" w:lineRule="auto"/>
              <w:ind w:left="151" w:right="134"/>
              <w:jc w:val="center"/>
              <w:rPr>
                <w:rFonts w:cstheme="minorHAnsi"/>
                <w:sz w:val="20"/>
                <w:szCs w:val="20"/>
              </w:rPr>
            </w:pPr>
            <w:r w:rsidRPr="0096097A">
              <w:rPr>
                <w:rFonts w:cstheme="minorHAnsi"/>
                <w:sz w:val="20"/>
                <w:szCs w:val="20"/>
              </w:rPr>
              <w:t>YES</w:t>
            </w:r>
          </w:p>
        </w:tc>
      </w:tr>
      <w:tr w:rsidR="004A33D9" w14:paraId="111D642D" w14:textId="77777777" w:rsidTr="00853CC0">
        <w:trPr>
          <w:gridAfter w:val="1"/>
          <w:wAfter w:w="13" w:type="dxa"/>
          <w:jc w:val="center"/>
        </w:trPr>
        <w:tc>
          <w:tcPr>
            <w:tcW w:w="1989" w:type="dxa"/>
            <w:shd w:val="clear" w:color="auto" w:fill="DAE9F7" w:themeFill="text2" w:themeFillTint="1A"/>
          </w:tcPr>
          <w:p w14:paraId="4E0FB6A4" w14:textId="77777777" w:rsidR="004A33D9" w:rsidRPr="0096097A"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96097A">
              <w:rPr>
                <w:rFonts w:cstheme="minorHAnsi"/>
                <w:color w:val="000000"/>
                <w:sz w:val="20"/>
                <w:szCs w:val="20"/>
              </w:rPr>
              <w:t>International Radio Call Sign</w:t>
            </w:r>
          </w:p>
        </w:tc>
        <w:tc>
          <w:tcPr>
            <w:tcW w:w="4819" w:type="dxa"/>
          </w:tcPr>
          <w:p w14:paraId="4BDE8845" w14:textId="77777777" w:rsidR="004A33D9" w:rsidRPr="0096097A" w:rsidRDefault="004A33D9" w:rsidP="000E2C41">
            <w:pPr>
              <w:pBdr>
                <w:top w:val="nil"/>
                <w:left w:val="nil"/>
                <w:bottom w:val="nil"/>
                <w:right w:val="nil"/>
                <w:between w:val="nil"/>
              </w:pBdr>
              <w:spacing w:after="60" w:line="240" w:lineRule="auto"/>
              <w:ind w:left="151" w:right="134"/>
              <w:jc w:val="center"/>
              <w:rPr>
                <w:rFonts w:cstheme="minorHAnsi"/>
                <w:sz w:val="20"/>
                <w:szCs w:val="20"/>
              </w:rPr>
            </w:pPr>
          </w:p>
        </w:tc>
        <w:tc>
          <w:tcPr>
            <w:tcW w:w="5943" w:type="dxa"/>
            <w:vMerge/>
          </w:tcPr>
          <w:p w14:paraId="331E9EFA" w14:textId="77777777" w:rsidR="004A33D9" w:rsidRPr="0096097A" w:rsidRDefault="004A33D9" w:rsidP="000E2C41">
            <w:pPr>
              <w:pBdr>
                <w:top w:val="nil"/>
                <w:left w:val="nil"/>
                <w:bottom w:val="nil"/>
                <w:right w:val="nil"/>
                <w:between w:val="nil"/>
              </w:pBdr>
              <w:spacing w:after="60" w:line="240" w:lineRule="auto"/>
              <w:ind w:left="151" w:right="134"/>
              <w:jc w:val="center"/>
              <w:rPr>
                <w:rFonts w:cstheme="minorHAnsi"/>
                <w:sz w:val="20"/>
                <w:szCs w:val="20"/>
              </w:rPr>
            </w:pPr>
          </w:p>
        </w:tc>
        <w:tc>
          <w:tcPr>
            <w:tcW w:w="1841" w:type="dxa"/>
            <w:shd w:val="clear" w:color="auto" w:fill="DAE9F7" w:themeFill="text2" w:themeFillTint="1A"/>
            <w:vAlign w:val="center"/>
          </w:tcPr>
          <w:p w14:paraId="38C5A37A" w14:textId="77777777" w:rsidR="004A33D9" w:rsidRPr="0096097A" w:rsidRDefault="004A33D9" w:rsidP="00853CC0">
            <w:pPr>
              <w:pBdr>
                <w:top w:val="nil"/>
                <w:left w:val="nil"/>
                <w:bottom w:val="nil"/>
                <w:right w:val="nil"/>
                <w:between w:val="nil"/>
              </w:pBdr>
              <w:spacing w:after="60" w:line="240" w:lineRule="auto"/>
              <w:ind w:left="151" w:right="134"/>
              <w:jc w:val="center"/>
              <w:rPr>
                <w:rFonts w:cstheme="minorHAnsi"/>
                <w:sz w:val="20"/>
                <w:szCs w:val="20"/>
              </w:rPr>
            </w:pPr>
            <w:r w:rsidRPr="0096097A">
              <w:rPr>
                <w:rFonts w:cstheme="minorHAnsi"/>
                <w:sz w:val="20"/>
                <w:szCs w:val="20"/>
              </w:rPr>
              <w:t>YES</w:t>
            </w:r>
          </w:p>
        </w:tc>
      </w:tr>
      <w:tr w:rsidR="004A33D9" w14:paraId="58980735" w14:textId="77777777" w:rsidTr="00853CC0">
        <w:trPr>
          <w:gridAfter w:val="1"/>
          <w:wAfter w:w="13" w:type="dxa"/>
          <w:jc w:val="center"/>
        </w:trPr>
        <w:tc>
          <w:tcPr>
            <w:tcW w:w="1989" w:type="dxa"/>
          </w:tcPr>
          <w:p w14:paraId="2F98D88F" w14:textId="77777777" w:rsidR="004A33D9" w:rsidRPr="0096097A"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96097A">
              <w:rPr>
                <w:rFonts w:cstheme="minorHAnsi"/>
                <w:color w:val="000000"/>
                <w:sz w:val="20"/>
                <w:szCs w:val="20"/>
              </w:rPr>
              <w:t>Vessel Owner/Company</w:t>
            </w:r>
          </w:p>
        </w:tc>
        <w:tc>
          <w:tcPr>
            <w:tcW w:w="4819" w:type="dxa"/>
          </w:tcPr>
          <w:p w14:paraId="15B8A0FF" w14:textId="77777777" w:rsidR="004A33D9" w:rsidRPr="0096097A" w:rsidRDefault="004A33D9" w:rsidP="000E2C41">
            <w:pPr>
              <w:pBdr>
                <w:top w:val="nil"/>
                <w:left w:val="nil"/>
                <w:bottom w:val="nil"/>
                <w:right w:val="nil"/>
                <w:between w:val="nil"/>
              </w:pBdr>
              <w:spacing w:after="60" w:line="240" w:lineRule="auto"/>
              <w:ind w:left="151" w:right="134"/>
              <w:jc w:val="center"/>
              <w:rPr>
                <w:rFonts w:cstheme="minorHAnsi"/>
                <w:sz w:val="20"/>
                <w:szCs w:val="20"/>
              </w:rPr>
            </w:pPr>
          </w:p>
        </w:tc>
        <w:tc>
          <w:tcPr>
            <w:tcW w:w="5943" w:type="dxa"/>
            <w:vMerge/>
          </w:tcPr>
          <w:p w14:paraId="67050F35" w14:textId="77777777" w:rsidR="004A33D9" w:rsidRPr="0096097A" w:rsidRDefault="004A33D9" w:rsidP="000E2C41">
            <w:pPr>
              <w:pBdr>
                <w:top w:val="nil"/>
                <w:left w:val="nil"/>
                <w:bottom w:val="nil"/>
                <w:right w:val="nil"/>
                <w:between w:val="nil"/>
              </w:pBdr>
              <w:spacing w:after="60" w:line="240" w:lineRule="auto"/>
              <w:ind w:left="151" w:right="134"/>
              <w:jc w:val="center"/>
              <w:rPr>
                <w:rFonts w:cstheme="minorHAnsi"/>
                <w:sz w:val="20"/>
                <w:szCs w:val="20"/>
              </w:rPr>
            </w:pPr>
          </w:p>
        </w:tc>
        <w:tc>
          <w:tcPr>
            <w:tcW w:w="1841" w:type="dxa"/>
            <w:vAlign w:val="center"/>
          </w:tcPr>
          <w:p w14:paraId="4825436A" w14:textId="77777777" w:rsidR="004A33D9" w:rsidRPr="0096097A" w:rsidRDefault="004A33D9" w:rsidP="00853CC0">
            <w:pPr>
              <w:pBdr>
                <w:top w:val="nil"/>
                <w:left w:val="nil"/>
                <w:bottom w:val="nil"/>
                <w:right w:val="nil"/>
                <w:between w:val="nil"/>
              </w:pBdr>
              <w:spacing w:after="60" w:line="240" w:lineRule="auto"/>
              <w:ind w:left="151" w:right="134"/>
              <w:jc w:val="center"/>
              <w:rPr>
                <w:rFonts w:cstheme="minorHAnsi"/>
                <w:sz w:val="20"/>
                <w:szCs w:val="20"/>
              </w:rPr>
            </w:pPr>
            <w:r w:rsidRPr="0096097A">
              <w:rPr>
                <w:rFonts w:cstheme="minorHAnsi"/>
                <w:sz w:val="20"/>
                <w:szCs w:val="20"/>
              </w:rPr>
              <w:t>NO</w:t>
            </w:r>
          </w:p>
        </w:tc>
      </w:tr>
      <w:tr w:rsidR="004A33D9" w14:paraId="7F22E38D" w14:textId="77777777" w:rsidTr="00853CC0">
        <w:trPr>
          <w:gridAfter w:val="1"/>
          <w:wAfter w:w="13" w:type="dxa"/>
          <w:jc w:val="center"/>
        </w:trPr>
        <w:tc>
          <w:tcPr>
            <w:tcW w:w="1989" w:type="dxa"/>
          </w:tcPr>
          <w:p w14:paraId="5B5963F4" w14:textId="77777777" w:rsidR="004A33D9" w:rsidRPr="0096097A" w:rsidRDefault="004A33D9" w:rsidP="000E2C41">
            <w:pPr>
              <w:pBdr>
                <w:top w:val="nil"/>
                <w:left w:val="nil"/>
                <w:bottom w:val="nil"/>
                <w:right w:val="nil"/>
                <w:between w:val="nil"/>
              </w:pBdr>
              <w:spacing w:after="60" w:line="240" w:lineRule="auto"/>
              <w:ind w:left="151" w:right="494"/>
              <w:rPr>
                <w:rFonts w:cstheme="minorHAnsi"/>
                <w:color w:val="000000"/>
                <w:sz w:val="20"/>
                <w:szCs w:val="20"/>
              </w:rPr>
            </w:pPr>
            <w:r w:rsidRPr="0096097A">
              <w:rPr>
                <w:rFonts w:cstheme="minorHAnsi"/>
                <w:color w:val="000000"/>
                <w:sz w:val="20"/>
                <w:szCs w:val="20"/>
              </w:rPr>
              <w:t>Hull markings consistent with CMM 2004-03</w:t>
            </w:r>
          </w:p>
        </w:tc>
        <w:tc>
          <w:tcPr>
            <w:tcW w:w="4819" w:type="dxa"/>
          </w:tcPr>
          <w:p w14:paraId="0F5C7078" w14:textId="77777777" w:rsidR="004A33D9" w:rsidRPr="0096097A" w:rsidRDefault="004A33D9" w:rsidP="000E2C41">
            <w:pPr>
              <w:pBdr>
                <w:top w:val="nil"/>
                <w:left w:val="nil"/>
                <w:bottom w:val="nil"/>
                <w:right w:val="nil"/>
                <w:between w:val="nil"/>
              </w:pBdr>
              <w:spacing w:after="60" w:line="240" w:lineRule="auto"/>
              <w:ind w:left="151" w:right="134"/>
              <w:jc w:val="center"/>
              <w:rPr>
                <w:rFonts w:cstheme="minorHAnsi"/>
                <w:sz w:val="20"/>
                <w:szCs w:val="20"/>
              </w:rPr>
            </w:pPr>
          </w:p>
        </w:tc>
        <w:tc>
          <w:tcPr>
            <w:tcW w:w="5943" w:type="dxa"/>
            <w:vMerge/>
          </w:tcPr>
          <w:p w14:paraId="6853637D" w14:textId="77777777" w:rsidR="004A33D9" w:rsidRPr="0096097A" w:rsidRDefault="004A33D9" w:rsidP="000E2C41">
            <w:pPr>
              <w:pBdr>
                <w:top w:val="nil"/>
                <w:left w:val="nil"/>
                <w:bottom w:val="nil"/>
                <w:right w:val="nil"/>
                <w:between w:val="nil"/>
              </w:pBdr>
              <w:spacing w:after="60" w:line="240" w:lineRule="auto"/>
              <w:ind w:left="151" w:right="134"/>
              <w:jc w:val="center"/>
              <w:rPr>
                <w:rFonts w:cstheme="minorHAnsi"/>
                <w:sz w:val="20"/>
                <w:szCs w:val="20"/>
              </w:rPr>
            </w:pPr>
          </w:p>
        </w:tc>
        <w:tc>
          <w:tcPr>
            <w:tcW w:w="1841" w:type="dxa"/>
            <w:vAlign w:val="center"/>
          </w:tcPr>
          <w:p w14:paraId="621C9F94" w14:textId="77777777" w:rsidR="004A33D9" w:rsidRPr="0096097A" w:rsidRDefault="004A33D9" w:rsidP="00853CC0">
            <w:pPr>
              <w:pBdr>
                <w:top w:val="nil"/>
                <w:left w:val="nil"/>
                <w:bottom w:val="nil"/>
                <w:right w:val="nil"/>
                <w:between w:val="nil"/>
              </w:pBdr>
              <w:spacing w:after="60" w:line="240" w:lineRule="auto"/>
              <w:ind w:left="151" w:right="134"/>
              <w:jc w:val="center"/>
              <w:rPr>
                <w:rFonts w:cstheme="minorHAnsi"/>
                <w:sz w:val="20"/>
                <w:szCs w:val="20"/>
              </w:rPr>
            </w:pPr>
            <w:r w:rsidRPr="0096097A">
              <w:rPr>
                <w:rFonts w:cstheme="minorHAnsi"/>
                <w:sz w:val="20"/>
                <w:szCs w:val="20"/>
              </w:rPr>
              <w:t>NO</w:t>
            </w:r>
          </w:p>
        </w:tc>
      </w:tr>
      <w:tr w:rsidR="004A33D9" w14:paraId="4C4FFC4F" w14:textId="77777777" w:rsidTr="00853CC0">
        <w:trPr>
          <w:gridAfter w:val="1"/>
          <w:wAfter w:w="13" w:type="dxa"/>
          <w:jc w:val="center"/>
        </w:trPr>
        <w:tc>
          <w:tcPr>
            <w:tcW w:w="1989" w:type="dxa"/>
          </w:tcPr>
          <w:p w14:paraId="7880A2E9" w14:textId="77777777" w:rsidR="004A33D9" w:rsidRPr="0096097A"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96097A">
              <w:rPr>
                <w:rFonts w:cstheme="minorHAnsi"/>
                <w:color w:val="000000"/>
                <w:sz w:val="20"/>
                <w:szCs w:val="20"/>
              </w:rPr>
              <w:lastRenderedPageBreak/>
              <w:t>“WCPFC Identification number” WIN markings consistent with CMM 2004-03</w:t>
            </w:r>
          </w:p>
        </w:tc>
        <w:tc>
          <w:tcPr>
            <w:tcW w:w="4819" w:type="dxa"/>
          </w:tcPr>
          <w:p w14:paraId="79F6CD3C" w14:textId="77777777" w:rsidR="004A33D9" w:rsidRPr="0096097A" w:rsidRDefault="004A33D9" w:rsidP="000E2C41">
            <w:pPr>
              <w:pBdr>
                <w:top w:val="nil"/>
                <w:left w:val="nil"/>
                <w:bottom w:val="nil"/>
                <w:right w:val="nil"/>
                <w:between w:val="nil"/>
              </w:pBdr>
              <w:spacing w:after="60" w:line="240" w:lineRule="auto"/>
              <w:ind w:left="151" w:right="134"/>
              <w:jc w:val="center"/>
              <w:rPr>
                <w:rFonts w:cstheme="minorHAnsi"/>
                <w:sz w:val="20"/>
                <w:szCs w:val="20"/>
              </w:rPr>
            </w:pPr>
          </w:p>
        </w:tc>
        <w:tc>
          <w:tcPr>
            <w:tcW w:w="5943" w:type="dxa"/>
            <w:vMerge/>
          </w:tcPr>
          <w:p w14:paraId="0C2C7C19" w14:textId="77777777" w:rsidR="004A33D9" w:rsidRPr="0096097A" w:rsidRDefault="004A33D9" w:rsidP="000E2C41">
            <w:pPr>
              <w:pBdr>
                <w:top w:val="nil"/>
                <w:left w:val="nil"/>
                <w:bottom w:val="nil"/>
                <w:right w:val="nil"/>
                <w:between w:val="nil"/>
              </w:pBdr>
              <w:spacing w:after="60" w:line="240" w:lineRule="auto"/>
              <w:ind w:left="151" w:right="134"/>
              <w:jc w:val="center"/>
              <w:rPr>
                <w:rFonts w:cstheme="minorHAnsi"/>
                <w:sz w:val="20"/>
                <w:szCs w:val="20"/>
              </w:rPr>
            </w:pPr>
          </w:p>
        </w:tc>
        <w:tc>
          <w:tcPr>
            <w:tcW w:w="1841" w:type="dxa"/>
            <w:vAlign w:val="center"/>
          </w:tcPr>
          <w:p w14:paraId="21A183F4" w14:textId="77777777" w:rsidR="004A33D9" w:rsidRPr="0096097A" w:rsidRDefault="004A33D9" w:rsidP="00853CC0">
            <w:pPr>
              <w:pBdr>
                <w:top w:val="nil"/>
                <w:left w:val="nil"/>
                <w:bottom w:val="nil"/>
                <w:right w:val="nil"/>
                <w:between w:val="nil"/>
              </w:pBdr>
              <w:spacing w:after="60" w:line="240" w:lineRule="auto"/>
              <w:ind w:left="151" w:right="134"/>
              <w:jc w:val="center"/>
              <w:rPr>
                <w:rFonts w:cstheme="minorHAnsi"/>
                <w:sz w:val="20"/>
                <w:szCs w:val="20"/>
              </w:rPr>
            </w:pPr>
            <w:r w:rsidRPr="0096097A">
              <w:rPr>
                <w:rFonts w:cstheme="minorHAnsi"/>
                <w:sz w:val="20"/>
                <w:szCs w:val="20"/>
              </w:rPr>
              <w:t>NO</w:t>
            </w:r>
          </w:p>
        </w:tc>
      </w:tr>
      <w:tr w:rsidR="004A33D9" w14:paraId="7D8D9F54" w14:textId="77777777" w:rsidTr="00853CC0">
        <w:trPr>
          <w:gridAfter w:val="1"/>
          <w:wAfter w:w="13" w:type="dxa"/>
          <w:jc w:val="center"/>
        </w:trPr>
        <w:tc>
          <w:tcPr>
            <w:tcW w:w="1989" w:type="dxa"/>
          </w:tcPr>
          <w:p w14:paraId="338F4648" w14:textId="77777777" w:rsidR="004A33D9" w:rsidRPr="0096097A" w:rsidRDefault="004A33D9" w:rsidP="000E2C41">
            <w:pPr>
              <w:pBdr>
                <w:top w:val="nil"/>
                <w:left w:val="nil"/>
                <w:bottom w:val="nil"/>
                <w:right w:val="nil"/>
                <w:between w:val="nil"/>
              </w:pBdr>
              <w:spacing w:after="60" w:line="240" w:lineRule="auto"/>
              <w:ind w:left="153" w:right="494"/>
              <w:rPr>
                <w:rFonts w:cstheme="minorHAnsi"/>
                <w:color w:val="000000"/>
                <w:sz w:val="20"/>
                <w:szCs w:val="20"/>
              </w:rPr>
            </w:pPr>
            <w:r w:rsidRPr="0096097A">
              <w:rPr>
                <w:rFonts w:cstheme="minorHAnsi"/>
                <w:color w:val="000000"/>
                <w:sz w:val="20"/>
                <w:szCs w:val="20"/>
              </w:rPr>
              <w:t>WIN format for markings consistent with CMM 2004-03</w:t>
            </w:r>
          </w:p>
        </w:tc>
        <w:tc>
          <w:tcPr>
            <w:tcW w:w="4819" w:type="dxa"/>
          </w:tcPr>
          <w:p w14:paraId="1A87FAFF" w14:textId="77777777" w:rsidR="004A33D9" w:rsidRPr="0096097A" w:rsidRDefault="004A33D9" w:rsidP="000E2C41">
            <w:pPr>
              <w:pBdr>
                <w:top w:val="nil"/>
                <w:left w:val="nil"/>
                <w:bottom w:val="nil"/>
                <w:right w:val="nil"/>
                <w:between w:val="nil"/>
              </w:pBdr>
              <w:spacing w:after="60" w:line="240" w:lineRule="auto"/>
              <w:ind w:left="153" w:right="134"/>
              <w:jc w:val="center"/>
              <w:rPr>
                <w:rFonts w:cstheme="minorHAnsi"/>
                <w:sz w:val="20"/>
                <w:szCs w:val="20"/>
              </w:rPr>
            </w:pPr>
          </w:p>
        </w:tc>
        <w:tc>
          <w:tcPr>
            <w:tcW w:w="5943" w:type="dxa"/>
            <w:vMerge/>
          </w:tcPr>
          <w:p w14:paraId="6DB4BD02" w14:textId="77777777" w:rsidR="004A33D9" w:rsidRPr="0096097A" w:rsidRDefault="004A33D9" w:rsidP="000E2C41">
            <w:pPr>
              <w:pBdr>
                <w:top w:val="nil"/>
                <w:left w:val="nil"/>
                <w:bottom w:val="nil"/>
                <w:right w:val="nil"/>
                <w:between w:val="nil"/>
              </w:pBdr>
              <w:spacing w:after="60" w:line="240" w:lineRule="auto"/>
              <w:ind w:left="153" w:right="134"/>
              <w:jc w:val="center"/>
              <w:rPr>
                <w:rFonts w:cstheme="minorHAnsi"/>
                <w:sz w:val="20"/>
                <w:szCs w:val="20"/>
              </w:rPr>
            </w:pPr>
          </w:p>
        </w:tc>
        <w:tc>
          <w:tcPr>
            <w:tcW w:w="1841" w:type="dxa"/>
            <w:vAlign w:val="center"/>
          </w:tcPr>
          <w:p w14:paraId="49C3F4A8" w14:textId="77777777" w:rsidR="004A33D9" w:rsidRPr="0096097A" w:rsidRDefault="004A33D9" w:rsidP="00853CC0">
            <w:pPr>
              <w:pBdr>
                <w:top w:val="nil"/>
                <w:left w:val="nil"/>
                <w:bottom w:val="nil"/>
                <w:right w:val="nil"/>
                <w:between w:val="nil"/>
              </w:pBdr>
              <w:spacing w:after="60" w:line="240" w:lineRule="auto"/>
              <w:ind w:left="153" w:right="134"/>
              <w:jc w:val="center"/>
              <w:rPr>
                <w:rFonts w:cstheme="minorHAnsi"/>
                <w:sz w:val="20"/>
                <w:szCs w:val="20"/>
              </w:rPr>
            </w:pPr>
            <w:r w:rsidRPr="0096097A">
              <w:rPr>
                <w:rFonts w:cstheme="minorHAnsi"/>
                <w:sz w:val="20"/>
                <w:szCs w:val="20"/>
              </w:rPr>
              <w:t>NO</w:t>
            </w:r>
          </w:p>
        </w:tc>
      </w:tr>
      <w:tr w:rsidR="004A33D9" w14:paraId="580CC0DD" w14:textId="77777777" w:rsidTr="00853CC0">
        <w:trPr>
          <w:gridAfter w:val="1"/>
          <w:wAfter w:w="13" w:type="dxa"/>
          <w:jc w:val="center"/>
        </w:trPr>
        <w:tc>
          <w:tcPr>
            <w:tcW w:w="1989" w:type="dxa"/>
            <w:shd w:val="clear" w:color="auto" w:fill="DAE9F7" w:themeFill="text2" w:themeFillTint="1A"/>
          </w:tcPr>
          <w:p w14:paraId="3D26529A" w14:textId="77777777" w:rsidR="004A33D9" w:rsidRPr="0096097A" w:rsidRDefault="004A33D9" w:rsidP="000E2C41">
            <w:pPr>
              <w:pBdr>
                <w:top w:val="nil"/>
                <w:left w:val="nil"/>
                <w:bottom w:val="nil"/>
                <w:right w:val="nil"/>
                <w:between w:val="nil"/>
              </w:pBdr>
              <w:spacing w:after="60" w:line="240" w:lineRule="auto"/>
              <w:ind w:left="153" w:right="82"/>
              <w:rPr>
                <w:rFonts w:cstheme="minorHAnsi"/>
                <w:color w:val="000000"/>
                <w:sz w:val="20"/>
                <w:szCs w:val="20"/>
              </w:rPr>
            </w:pPr>
            <w:r w:rsidRPr="0096097A">
              <w:rPr>
                <w:rFonts w:cstheme="minorHAnsi"/>
                <w:color w:val="000000"/>
                <w:sz w:val="20"/>
                <w:szCs w:val="20"/>
              </w:rPr>
              <w:t>International Maritime Organization ‘ IMO’ or Lloyd’s Register number ‘LR”</w:t>
            </w:r>
          </w:p>
        </w:tc>
        <w:tc>
          <w:tcPr>
            <w:tcW w:w="4819" w:type="dxa"/>
          </w:tcPr>
          <w:p w14:paraId="023BA5CE" w14:textId="77777777" w:rsidR="004A33D9" w:rsidRPr="0096097A" w:rsidRDefault="004A33D9" w:rsidP="000E2C41">
            <w:pPr>
              <w:pBdr>
                <w:top w:val="nil"/>
                <w:left w:val="nil"/>
                <w:bottom w:val="nil"/>
                <w:right w:val="nil"/>
                <w:between w:val="nil"/>
              </w:pBdr>
              <w:spacing w:after="60" w:line="240" w:lineRule="auto"/>
              <w:ind w:left="153" w:right="159"/>
              <w:jc w:val="center"/>
              <w:rPr>
                <w:rFonts w:cstheme="minorHAnsi"/>
                <w:sz w:val="20"/>
                <w:szCs w:val="20"/>
              </w:rPr>
            </w:pPr>
          </w:p>
        </w:tc>
        <w:tc>
          <w:tcPr>
            <w:tcW w:w="5943" w:type="dxa"/>
            <w:vMerge/>
          </w:tcPr>
          <w:p w14:paraId="45548ABB" w14:textId="77777777" w:rsidR="004A33D9" w:rsidRPr="0096097A" w:rsidRDefault="004A33D9" w:rsidP="000E2C41">
            <w:pPr>
              <w:pBdr>
                <w:top w:val="nil"/>
                <w:left w:val="nil"/>
                <w:bottom w:val="nil"/>
                <w:right w:val="nil"/>
                <w:between w:val="nil"/>
              </w:pBdr>
              <w:spacing w:after="60" w:line="240" w:lineRule="auto"/>
              <w:ind w:left="153" w:right="159"/>
              <w:jc w:val="center"/>
              <w:rPr>
                <w:rFonts w:cstheme="minorHAnsi"/>
                <w:sz w:val="20"/>
                <w:szCs w:val="20"/>
              </w:rPr>
            </w:pPr>
          </w:p>
        </w:tc>
        <w:tc>
          <w:tcPr>
            <w:tcW w:w="1841" w:type="dxa"/>
            <w:shd w:val="clear" w:color="auto" w:fill="DAE9F7" w:themeFill="text2" w:themeFillTint="1A"/>
            <w:vAlign w:val="center"/>
          </w:tcPr>
          <w:p w14:paraId="575AF8EF" w14:textId="77777777" w:rsidR="004A33D9" w:rsidRPr="0096097A" w:rsidRDefault="004A33D9" w:rsidP="00853CC0">
            <w:pPr>
              <w:pBdr>
                <w:top w:val="nil"/>
                <w:left w:val="nil"/>
                <w:bottom w:val="nil"/>
                <w:right w:val="nil"/>
                <w:between w:val="nil"/>
              </w:pBdr>
              <w:spacing w:after="60" w:line="240" w:lineRule="auto"/>
              <w:ind w:left="153" w:right="159"/>
              <w:jc w:val="center"/>
              <w:rPr>
                <w:rFonts w:cstheme="minorHAnsi"/>
                <w:sz w:val="20"/>
                <w:szCs w:val="20"/>
              </w:rPr>
            </w:pPr>
            <w:r w:rsidRPr="0096097A">
              <w:rPr>
                <w:rFonts w:cstheme="minorHAnsi"/>
                <w:sz w:val="20"/>
                <w:szCs w:val="20"/>
              </w:rPr>
              <w:t>YES</w:t>
            </w:r>
          </w:p>
        </w:tc>
      </w:tr>
    </w:tbl>
    <w:p w14:paraId="20405081" w14:textId="77777777" w:rsidR="004A33D9" w:rsidRDefault="004A33D9" w:rsidP="004A33D9">
      <w:pPr>
        <w:pBdr>
          <w:top w:val="nil"/>
          <w:left w:val="nil"/>
          <w:bottom w:val="nil"/>
          <w:right w:val="nil"/>
          <w:between w:val="nil"/>
        </w:pBdr>
        <w:spacing w:before="2"/>
        <w:rPr>
          <w:color w:val="000000"/>
        </w:rPr>
      </w:pPr>
    </w:p>
    <w:p w14:paraId="081CB267" w14:textId="77777777" w:rsidR="00851046" w:rsidRDefault="00851046">
      <w:pPr>
        <w:rPr>
          <w:color w:val="000000"/>
        </w:rPr>
      </w:pPr>
      <w:r>
        <w:rPr>
          <w:color w:val="000000"/>
        </w:rPr>
        <w:br w:type="page"/>
      </w:r>
    </w:p>
    <w:tbl>
      <w:tblPr>
        <w:tblW w:w="14793"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81"/>
        <w:gridCol w:w="122"/>
        <w:gridCol w:w="3930"/>
        <w:gridCol w:w="78"/>
        <w:gridCol w:w="5954"/>
        <w:gridCol w:w="1828"/>
      </w:tblGrid>
      <w:tr w:rsidR="004A33D9" w14:paraId="1535E66E" w14:textId="77777777" w:rsidTr="009F675E">
        <w:trPr>
          <w:trHeight w:val="493"/>
        </w:trPr>
        <w:tc>
          <w:tcPr>
            <w:tcW w:w="3003" w:type="dxa"/>
            <w:gridSpan w:val="2"/>
            <w:shd w:val="clear" w:color="auto" w:fill="B7D4EF" w:themeFill="text2" w:themeFillTint="33"/>
          </w:tcPr>
          <w:p w14:paraId="5E5D2886" w14:textId="77777777" w:rsidR="004A33D9" w:rsidRPr="0096097A" w:rsidRDefault="004A33D9">
            <w:pPr>
              <w:spacing w:line="228" w:lineRule="auto"/>
              <w:ind w:left="151" w:right="134"/>
              <w:jc w:val="center"/>
              <w:rPr>
                <w:b/>
                <w:color w:val="000000" w:themeColor="text1"/>
              </w:rPr>
            </w:pPr>
            <w:r w:rsidRPr="001D2A98">
              <w:rPr>
                <w:b/>
                <w:color w:val="000000" w:themeColor="text1"/>
              </w:rPr>
              <w:lastRenderedPageBreak/>
              <w:t>WCPFC ROP MINIMUM STANDARD DATA FIELD</w:t>
            </w:r>
          </w:p>
        </w:tc>
        <w:tc>
          <w:tcPr>
            <w:tcW w:w="3930" w:type="dxa"/>
            <w:shd w:val="clear" w:color="auto" w:fill="B7D4EF" w:themeFill="text2" w:themeFillTint="33"/>
          </w:tcPr>
          <w:p w14:paraId="36E87758" w14:textId="77777777" w:rsidR="004A33D9" w:rsidRPr="0096097A" w:rsidRDefault="004A33D9">
            <w:pPr>
              <w:spacing w:line="228" w:lineRule="auto"/>
              <w:ind w:left="151" w:right="134"/>
              <w:jc w:val="center"/>
              <w:rPr>
                <w:b/>
                <w:color w:val="000000" w:themeColor="text1"/>
              </w:rPr>
            </w:pPr>
            <w:r w:rsidRPr="0096097A">
              <w:rPr>
                <w:b/>
                <w:color w:val="000000" w:themeColor="text1"/>
              </w:rPr>
              <w:t>DESCRIPTION</w:t>
            </w:r>
          </w:p>
        </w:tc>
        <w:tc>
          <w:tcPr>
            <w:tcW w:w="6032" w:type="dxa"/>
            <w:gridSpan w:val="2"/>
            <w:shd w:val="clear" w:color="auto" w:fill="B7D4EF" w:themeFill="text2" w:themeFillTint="33"/>
          </w:tcPr>
          <w:p w14:paraId="0F373C92" w14:textId="77777777" w:rsidR="004A33D9" w:rsidRPr="0096097A" w:rsidRDefault="004A33D9">
            <w:pPr>
              <w:spacing w:line="228" w:lineRule="auto"/>
              <w:ind w:left="151" w:right="134"/>
              <w:jc w:val="center"/>
              <w:rPr>
                <w:b/>
                <w:color w:val="000000" w:themeColor="text1"/>
              </w:rPr>
            </w:pPr>
            <w:r w:rsidRPr="0096097A">
              <w:rPr>
                <w:b/>
                <w:color w:val="000000" w:themeColor="text1"/>
              </w:rPr>
              <w:t>NOTES ON EM PROTOCOL</w:t>
            </w:r>
          </w:p>
        </w:tc>
        <w:tc>
          <w:tcPr>
            <w:tcW w:w="1828" w:type="dxa"/>
            <w:shd w:val="clear" w:color="auto" w:fill="B7D4EF" w:themeFill="text2" w:themeFillTint="33"/>
          </w:tcPr>
          <w:p w14:paraId="551B5919" w14:textId="77777777" w:rsidR="004A33D9" w:rsidRPr="0096097A" w:rsidRDefault="004A33D9">
            <w:pPr>
              <w:spacing w:line="228" w:lineRule="auto"/>
              <w:ind w:left="151" w:right="134"/>
              <w:jc w:val="center"/>
              <w:rPr>
                <w:b/>
                <w:color w:val="000000" w:themeColor="text1"/>
              </w:rPr>
            </w:pPr>
            <w:r w:rsidRPr="0096097A">
              <w:rPr>
                <w:b/>
                <w:color w:val="000000" w:themeColor="text1"/>
              </w:rPr>
              <w:t>PROPOSED EM DATA FIELD</w:t>
            </w:r>
          </w:p>
        </w:tc>
      </w:tr>
      <w:tr w:rsidR="004A33D9" w14:paraId="59663A1A" w14:textId="77777777" w:rsidTr="009F675E">
        <w:trPr>
          <w:trHeight w:val="493"/>
        </w:trPr>
        <w:tc>
          <w:tcPr>
            <w:tcW w:w="14793" w:type="dxa"/>
            <w:gridSpan w:val="6"/>
            <w:shd w:val="clear" w:color="auto" w:fill="70A9E0" w:themeFill="text2" w:themeFillTint="66"/>
            <w:vAlign w:val="center"/>
          </w:tcPr>
          <w:p w14:paraId="4FD5D557" w14:textId="77777777" w:rsidR="004A33D9" w:rsidRDefault="004A33D9">
            <w:pPr>
              <w:spacing w:line="228" w:lineRule="auto"/>
              <w:ind w:left="151" w:right="134"/>
              <w:jc w:val="center"/>
            </w:pPr>
            <w:r>
              <w:rPr>
                <w:b/>
                <w:color w:val="000000"/>
              </w:rPr>
              <w:t>VESSEL TRIP INFORMATION</w:t>
            </w:r>
          </w:p>
        </w:tc>
      </w:tr>
      <w:tr w:rsidR="004A33D9" w14:paraId="216E7ACA" w14:textId="77777777" w:rsidTr="00853CC0">
        <w:trPr>
          <w:trHeight w:val="493"/>
        </w:trPr>
        <w:tc>
          <w:tcPr>
            <w:tcW w:w="2881" w:type="dxa"/>
            <w:shd w:val="clear" w:color="auto" w:fill="DAE9F7" w:themeFill="text2" w:themeFillTint="1A"/>
            <w:vAlign w:val="center"/>
          </w:tcPr>
          <w:p w14:paraId="41CFECEF" w14:textId="77777777" w:rsidR="004A33D9" w:rsidRPr="0096097A"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96097A">
              <w:rPr>
                <w:rFonts w:cstheme="minorHAnsi"/>
                <w:color w:val="000000"/>
                <w:sz w:val="20"/>
                <w:szCs w:val="20"/>
              </w:rPr>
              <w:t>Date and time of departure from port</w:t>
            </w:r>
          </w:p>
        </w:tc>
        <w:tc>
          <w:tcPr>
            <w:tcW w:w="4130" w:type="dxa"/>
            <w:gridSpan w:val="3"/>
          </w:tcPr>
          <w:p w14:paraId="757865D8" w14:textId="4D3AC1F1" w:rsidR="004A33D9" w:rsidRPr="0096097A" w:rsidRDefault="004A33D9" w:rsidP="000E2C41">
            <w:pPr>
              <w:tabs>
                <w:tab w:val="left" w:pos="428"/>
              </w:tabs>
              <w:spacing w:after="60" w:line="240" w:lineRule="auto"/>
              <w:ind w:left="286"/>
              <w:rPr>
                <w:rFonts w:eastAsia="Times New Roman" w:cstheme="minorHAnsi"/>
                <w:sz w:val="20"/>
                <w:szCs w:val="20"/>
                <w:lang w:eastAsia="en-AU"/>
              </w:rPr>
            </w:pPr>
            <w:r w:rsidRPr="0096097A">
              <w:rPr>
                <w:rFonts w:eastAsia="Times New Roman" w:cstheme="minorHAnsi"/>
                <w:sz w:val="20"/>
                <w:szCs w:val="20"/>
                <w:lang w:eastAsia="en-AU"/>
              </w:rPr>
              <w:t>The UTC date and time the vessel DEPARTS a port to start its fishing trip.</w:t>
            </w:r>
          </w:p>
          <w:p w14:paraId="2BA8F988" w14:textId="6F866EA7" w:rsidR="004A33D9" w:rsidRPr="000E2C41" w:rsidRDefault="004A33D9" w:rsidP="000E2C41">
            <w:pPr>
              <w:tabs>
                <w:tab w:val="left" w:pos="428"/>
              </w:tabs>
              <w:spacing w:after="60" w:line="240" w:lineRule="auto"/>
              <w:ind w:left="286"/>
              <w:rPr>
                <w:rFonts w:eastAsia="Times New Roman" w:cstheme="minorHAnsi"/>
                <w:sz w:val="20"/>
                <w:szCs w:val="20"/>
                <w:lang w:eastAsia="en-AU"/>
              </w:rPr>
            </w:pPr>
            <w:r w:rsidRPr="0096097A">
              <w:rPr>
                <w:rFonts w:eastAsia="Times New Roman" w:cstheme="minorHAnsi"/>
                <w:sz w:val="20"/>
                <w:szCs w:val="20"/>
                <w:lang w:eastAsia="en-AU"/>
              </w:rPr>
              <w:t>If the vessel is departing from a carrier vessel after an at sea transhipment, the UTC date and time of the departure from a carrier vessel will be used.</w:t>
            </w:r>
          </w:p>
        </w:tc>
        <w:tc>
          <w:tcPr>
            <w:tcW w:w="5954" w:type="dxa"/>
            <w:vMerge w:val="restart"/>
          </w:tcPr>
          <w:p w14:paraId="31462B43" w14:textId="420AB50E" w:rsidR="004A33D9" w:rsidRPr="0096097A" w:rsidRDefault="004A33D9" w:rsidP="000E2C41">
            <w:pPr>
              <w:tabs>
                <w:tab w:val="left" w:pos="428"/>
              </w:tabs>
              <w:spacing w:after="60" w:line="240" w:lineRule="auto"/>
              <w:ind w:left="286"/>
              <w:rPr>
                <w:rFonts w:eastAsia="Times New Roman" w:cstheme="minorHAnsi"/>
                <w:sz w:val="20"/>
                <w:szCs w:val="20"/>
                <w:lang w:eastAsia="en-AU"/>
              </w:rPr>
            </w:pPr>
            <w:r w:rsidRPr="0096097A">
              <w:rPr>
                <w:rFonts w:eastAsia="Times New Roman" w:cstheme="minorHAnsi"/>
                <w:sz w:val="20"/>
                <w:szCs w:val="20"/>
                <w:lang w:eastAsia="en-AU"/>
              </w:rPr>
              <w:t xml:space="preserve">Dates must be ISO 8601 standard and UTC. </w:t>
            </w:r>
          </w:p>
          <w:p w14:paraId="683C0E1A" w14:textId="137D0DC2" w:rsidR="004A33D9" w:rsidRPr="0096097A" w:rsidRDefault="004A33D9" w:rsidP="000E2C41">
            <w:pPr>
              <w:tabs>
                <w:tab w:val="left" w:pos="428"/>
              </w:tabs>
              <w:spacing w:after="60" w:line="240" w:lineRule="auto"/>
              <w:ind w:left="286"/>
              <w:rPr>
                <w:rFonts w:eastAsia="Times New Roman" w:cstheme="minorHAnsi"/>
                <w:sz w:val="20"/>
                <w:szCs w:val="20"/>
                <w:lang w:eastAsia="en-AU"/>
              </w:rPr>
            </w:pPr>
            <w:r w:rsidRPr="0096097A">
              <w:rPr>
                <w:rFonts w:eastAsia="Times New Roman" w:cstheme="minorHAnsi"/>
                <w:sz w:val="20"/>
                <w:szCs w:val="20"/>
                <w:lang w:eastAsia="en-AU"/>
              </w:rPr>
              <w:t>Latitude and Longitude coordinates must be ISO 6709 standard.</w:t>
            </w:r>
          </w:p>
          <w:p w14:paraId="62F5DBBA" w14:textId="77777777" w:rsidR="004A33D9" w:rsidRPr="0096097A" w:rsidRDefault="004A33D9" w:rsidP="000E2C41">
            <w:pPr>
              <w:tabs>
                <w:tab w:val="left" w:pos="428"/>
              </w:tabs>
              <w:spacing w:after="60" w:line="240" w:lineRule="auto"/>
              <w:ind w:left="286"/>
              <w:rPr>
                <w:rFonts w:cstheme="minorHAnsi"/>
                <w:sz w:val="20"/>
                <w:szCs w:val="20"/>
              </w:rPr>
            </w:pPr>
            <w:r w:rsidRPr="0096097A">
              <w:rPr>
                <w:rFonts w:eastAsia="Times New Roman" w:cstheme="minorHAnsi"/>
                <w:sz w:val="20"/>
                <w:szCs w:val="20"/>
                <w:lang w:eastAsia="en-AU"/>
              </w:rPr>
              <w:t>The international standard of Location Code (UNLOCODE) for PORTs must be used.</w:t>
            </w:r>
          </w:p>
        </w:tc>
        <w:tc>
          <w:tcPr>
            <w:tcW w:w="1828" w:type="dxa"/>
            <w:shd w:val="clear" w:color="auto" w:fill="DAE9F7" w:themeFill="text2" w:themeFillTint="1A"/>
            <w:vAlign w:val="center"/>
          </w:tcPr>
          <w:p w14:paraId="0CFB5813" w14:textId="77777777" w:rsidR="004A33D9" w:rsidRPr="0096097A" w:rsidRDefault="004A33D9" w:rsidP="000E2C41">
            <w:pPr>
              <w:spacing w:after="60" w:line="240" w:lineRule="auto"/>
              <w:ind w:left="151" w:right="134"/>
              <w:jc w:val="center"/>
              <w:rPr>
                <w:rFonts w:cstheme="minorHAnsi"/>
                <w:sz w:val="20"/>
                <w:szCs w:val="20"/>
              </w:rPr>
            </w:pPr>
            <w:r w:rsidRPr="0096097A">
              <w:rPr>
                <w:rFonts w:cstheme="minorHAnsi"/>
                <w:sz w:val="20"/>
                <w:szCs w:val="20"/>
              </w:rPr>
              <w:t>YES</w:t>
            </w:r>
          </w:p>
        </w:tc>
      </w:tr>
      <w:tr w:rsidR="004A33D9" w14:paraId="4331B1F3" w14:textId="77777777" w:rsidTr="00853CC0">
        <w:trPr>
          <w:trHeight w:val="493"/>
        </w:trPr>
        <w:tc>
          <w:tcPr>
            <w:tcW w:w="2881" w:type="dxa"/>
            <w:shd w:val="clear" w:color="auto" w:fill="DAE9F7" w:themeFill="text2" w:themeFillTint="1A"/>
            <w:vAlign w:val="center"/>
          </w:tcPr>
          <w:p w14:paraId="26695F77" w14:textId="77777777" w:rsidR="004A33D9" w:rsidRPr="0096097A"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96097A">
              <w:rPr>
                <w:rFonts w:cstheme="minorHAnsi"/>
                <w:color w:val="000000"/>
                <w:sz w:val="20"/>
                <w:szCs w:val="20"/>
              </w:rPr>
              <w:t>Port of departure</w:t>
            </w:r>
          </w:p>
        </w:tc>
        <w:tc>
          <w:tcPr>
            <w:tcW w:w="4130" w:type="dxa"/>
            <w:gridSpan w:val="3"/>
          </w:tcPr>
          <w:p w14:paraId="33802808" w14:textId="77777777" w:rsidR="004A33D9" w:rsidRPr="0096097A" w:rsidRDefault="004A33D9" w:rsidP="000E2C41">
            <w:pPr>
              <w:tabs>
                <w:tab w:val="left" w:pos="428"/>
              </w:tabs>
              <w:spacing w:after="60" w:line="240" w:lineRule="auto"/>
              <w:ind w:left="286"/>
              <w:rPr>
                <w:rFonts w:eastAsia="Times New Roman" w:cstheme="minorHAnsi"/>
                <w:sz w:val="20"/>
                <w:szCs w:val="20"/>
                <w:lang w:eastAsia="en-AU"/>
              </w:rPr>
            </w:pPr>
            <w:r w:rsidRPr="0096097A">
              <w:rPr>
                <w:rFonts w:eastAsia="Times New Roman" w:cstheme="minorHAnsi"/>
                <w:sz w:val="20"/>
                <w:szCs w:val="20"/>
                <w:lang w:eastAsia="en-AU"/>
              </w:rPr>
              <w:t xml:space="preserve">Port of DEPARTURE (UNLOCODE) for when a vessel starts a new trip from a port. </w:t>
            </w:r>
          </w:p>
          <w:p w14:paraId="568C7F8A" w14:textId="77777777" w:rsidR="004A33D9" w:rsidRPr="0096097A" w:rsidRDefault="004A33D9" w:rsidP="000E2C41">
            <w:pPr>
              <w:tabs>
                <w:tab w:val="left" w:pos="428"/>
              </w:tabs>
              <w:spacing w:after="60" w:line="240" w:lineRule="auto"/>
              <w:ind w:left="286" w:right="182"/>
              <w:rPr>
                <w:rFonts w:cstheme="minorHAnsi"/>
                <w:sz w:val="20"/>
                <w:szCs w:val="20"/>
                <w:lang w:eastAsia="en-AU"/>
              </w:rPr>
            </w:pPr>
            <w:r w:rsidRPr="0096097A">
              <w:rPr>
                <w:rFonts w:eastAsia="Times New Roman" w:cstheme="minorHAnsi"/>
                <w:sz w:val="20"/>
                <w:szCs w:val="20"/>
                <w:lang w:eastAsia="en-AU"/>
              </w:rPr>
              <w:t>If the vessel is departing from a carrier vessel after an at sea transhipment, this field will be "AT SEA" and the coordinates of the ‘at sea’ departure MUST be provided</w:t>
            </w:r>
            <w:r>
              <w:rPr>
                <w:rFonts w:cstheme="minorHAnsi"/>
                <w:sz w:val="20"/>
                <w:szCs w:val="20"/>
                <w:lang w:eastAsia="en-AU"/>
              </w:rPr>
              <w:t>.</w:t>
            </w:r>
          </w:p>
        </w:tc>
        <w:tc>
          <w:tcPr>
            <w:tcW w:w="5954" w:type="dxa"/>
            <w:vMerge/>
          </w:tcPr>
          <w:p w14:paraId="6705B9A8" w14:textId="77777777" w:rsidR="004A33D9" w:rsidRPr="0096097A" w:rsidRDefault="004A33D9" w:rsidP="000E2C41">
            <w:pPr>
              <w:spacing w:after="60" w:line="240" w:lineRule="auto"/>
              <w:ind w:left="151" w:right="134"/>
              <w:jc w:val="center"/>
              <w:rPr>
                <w:rFonts w:cstheme="minorHAnsi"/>
                <w:sz w:val="20"/>
                <w:szCs w:val="20"/>
              </w:rPr>
            </w:pPr>
          </w:p>
        </w:tc>
        <w:tc>
          <w:tcPr>
            <w:tcW w:w="1828" w:type="dxa"/>
            <w:shd w:val="clear" w:color="auto" w:fill="DAE9F7" w:themeFill="text2" w:themeFillTint="1A"/>
            <w:vAlign w:val="center"/>
          </w:tcPr>
          <w:p w14:paraId="61B04AC7" w14:textId="77777777" w:rsidR="004A33D9" w:rsidRPr="0096097A" w:rsidRDefault="004A33D9" w:rsidP="000E2C41">
            <w:pPr>
              <w:spacing w:after="60" w:line="240" w:lineRule="auto"/>
              <w:ind w:left="151" w:right="134"/>
              <w:jc w:val="center"/>
              <w:rPr>
                <w:rFonts w:cstheme="minorHAnsi"/>
                <w:sz w:val="20"/>
                <w:szCs w:val="20"/>
              </w:rPr>
            </w:pPr>
            <w:r w:rsidRPr="0096097A">
              <w:rPr>
                <w:rFonts w:cstheme="minorHAnsi"/>
                <w:sz w:val="20"/>
                <w:szCs w:val="20"/>
              </w:rPr>
              <w:t>YES</w:t>
            </w:r>
          </w:p>
        </w:tc>
      </w:tr>
      <w:tr w:rsidR="004A33D9" w14:paraId="62AA6FC2" w14:textId="77777777" w:rsidTr="00853CC0">
        <w:trPr>
          <w:trHeight w:val="763"/>
        </w:trPr>
        <w:tc>
          <w:tcPr>
            <w:tcW w:w="2881" w:type="dxa"/>
            <w:shd w:val="clear" w:color="auto" w:fill="DAE9F7" w:themeFill="text2" w:themeFillTint="1A"/>
          </w:tcPr>
          <w:p w14:paraId="64848234" w14:textId="77777777" w:rsidR="004A33D9" w:rsidRPr="0096097A"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96097A">
              <w:rPr>
                <w:rFonts w:cstheme="minorHAnsi"/>
                <w:color w:val="000000"/>
                <w:sz w:val="20"/>
                <w:szCs w:val="20"/>
              </w:rPr>
              <w:t>Date and time of return to port</w:t>
            </w:r>
          </w:p>
        </w:tc>
        <w:tc>
          <w:tcPr>
            <w:tcW w:w="4130" w:type="dxa"/>
            <w:gridSpan w:val="3"/>
          </w:tcPr>
          <w:p w14:paraId="4A83F74E" w14:textId="77777777" w:rsidR="004A33D9" w:rsidRPr="0096097A" w:rsidRDefault="004A33D9" w:rsidP="000E2C41">
            <w:pPr>
              <w:spacing w:after="60" w:line="240" w:lineRule="auto"/>
              <w:ind w:left="151" w:right="182"/>
              <w:jc w:val="center"/>
              <w:rPr>
                <w:rFonts w:cstheme="minorHAnsi"/>
                <w:sz w:val="20"/>
                <w:szCs w:val="20"/>
              </w:rPr>
            </w:pPr>
            <w:r w:rsidRPr="0096097A">
              <w:rPr>
                <w:rFonts w:cstheme="minorHAnsi"/>
                <w:sz w:val="20"/>
                <w:szCs w:val="20"/>
              </w:rPr>
              <w:t>YES</w:t>
            </w:r>
          </w:p>
        </w:tc>
        <w:tc>
          <w:tcPr>
            <w:tcW w:w="5954" w:type="dxa"/>
            <w:vMerge/>
          </w:tcPr>
          <w:p w14:paraId="43B35330" w14:textId="77777777" w:rsidR="004A33D9" w:rsidRPr="0096097A" w:rsidRDefault="004A33D9" w:rsidP="000E2C41">
            <w:pPr>
              <w:spacing w:after="60" w:line="240" w:lineRule="auto"/>
              <w:ind w:left="151" w:right="134"/>
              <w:jc w:val="center"/>
              <w:rPr>
                <w:rFonts w:cstheme="minorHAnsi"/>
                <w:sz w:val="20"/>
                <w:szCs w:val="20"/>
              </w:rPr>
            </w:pPr>
          </w:p>
        </w:tc>
        <w:tc>
          <w:tcPr>
            <w:tcW w:w="1828" w:type="dxa"/>
            <w:shd w:val="clear" w:color="auto" w:fill="DAE9F7" w:themeFill="text2" w:themeFillTint="1A"/>
          </w:tcPr>
          <w:p w14:paraId="518B28D6" w14:textId="77777777" w:rsidR="004A33D9" w:rsidRPr="0096097A" w:rsidRDefault="004A33D9" w:rsidP="000E2C41">
            <w:pPr>
              <w:spacing w:after="60" w:line="240" w:lineRule="auto"/>
              <w:ind w:left="151" w:right="134"/>
              <w:jc w:val="center"/>
              <w:rPr>
                <w:rFonts w:cstheme="minorHAnsi"/>
                <w:sz w:val="20"/>
                <w:szCs w:val="20"/>
              </w:rPr>
            </w:pPr>
            <w:r w:rsidRPr="0096097A">
              <w:rPr>
                <w:rFonts w:cstheme="minorHAnsi"/>
                <w:sz w:val="20"/>
                <w:szCs w:val="20"/>
              </w:rPr>
              <w:t>YES</w:t>
            </w:r>
          </w:p>
        </w:tc>
      </w:tr>
      <w:tr w:rsidR="004A33D9" w14:paraId="59F10DB7" w14:textId="77777777" w:rsidTr="00853CC0">
        <w:trPr>
          <w:trHeight w:val="512"/>
        </w:trPr>
        <w:tc>
          <w:tcPr>
            <w:tcW w:w="2881" w:type="dxa"/>
            <w:shd w:val="clear" w:color="auto" w:fill="DAE9F7" w:themeFill="text2" w:themeFillTint="1A"/>
          </w:tcPr>
          <w:p w14:paraId="3F8E5366" w14:textId="77777777" w:rsidR="004A33D9" w:rsidRPr="0096097A"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96097A">
              <w:rPr>
                <w:rFonts w:cstheme="minorHAnsi"/>
                <w:color w:val="000000"/>
                <w:sz w:val="20"/>
                <w:szCs w:val="20"/>
              </w:rPr>
              <w:t>Port of return</w:t>
            </w:r>
          </w:p>
        </w:tc>
        <w:tc>
          <w:tcPr>
            <w:tcW w:w="4130" w:type="dxa"/>
            <w:gridSpan w:val="3"/>
          </w:tcPr>
          <w:p w14:paraId="52223570" w14:textId="77777777" w:rsidR="004A33D9" w:rsidRPr="0096097A" w:rsidRDefault="004A33D9" w:rsidP="000E2C41">
            <w:pPr>
              <w:spacing w:after="60" w:line="240" w:lineRule="auto"/>
              <w:ind w:left="151" w:right="182"/>
              <w:jc w:val="center"/>
              <w:rPr>
                <w:rFonts w:cstheme="minorHAnsi"/>
                <w:sz w:val="20"/>
                <w:szCs w:val="20"/>
              </w:rPr>
            </w:pPr>
            <w:r w:rsidRPr="0096097A">
              <w:rPr>
                <w:rFonts w:cstheme="minorHAnsi"/>
                <w:sz w:val="20"/>
                <w:szCs w:val="20"/>
              </w:rPr>
              <w:t>YES</w:t>
            </w:r>
          </w:p>
        </w:tc>
        <w:tc>
          <w:tcPr>
            <w:tcW w:w="5954" w:type="dxa"/>
            <w:vMerge/>
          </w:tcPr>
          <w:p w14:paraId="0568EB2C" w14:textId="77777777" w:rsidR="004A33D9" w:rsidRPr="0096097A" w:rsidRDefault="004A33D9" w:rsidP="000E2C41">
            <w:pPr>
              <w:spacing w:after="60" w:line="240" w:lineRule="auto"/>
              <w:ind w:left="151" w:right="134"/>
              <w:jc w:val="center"/>
              <w:rPr>
                <w:rFonts w:cstheme="minorHAnsi"/>
                <w:sz w:val="20"/>
                <w:szCs w:val="20"/>
              </w:rPr>
            </w:pPr>
          </w:p>
        </w:tc>
        <w:tc>
          <w:tcPr>
            <w:tcW w:w="1828" w:type="dxa"/>
            <w:shd w:val="clear" w:color="auto" w:fill="DAE9F7" w:themeFill="text2" w:themeFillTint="1A"/>
          </w:tcPr>
          <w:p w14:paraId="2512B687" w14:textId="77777777" w:rsidR="004A33D9" w:rsidRPr="0096097A" w:rsidRDefault="004A33D9" w:rsidP="000E2C41">
            <w:pPr>
              <w:spacing w:after="60" w:line="240" w:lineRule="auto"/>
              <w:ind w:left="151" w:right="134"/>
              <w:jc w:val="center"/>
              <w:rPr>
                <w:rFonts w:cstheme="minorHAnsi"/>
                <w:sz w:val="20"/>
                <w:szCs w:val="20"/>
              </w:rPr>
            </w:pPr>
            <w:r w:rsidRPr="0096097A">
              <w:rPr>
                <w:rFonts w:cstheme="minorHAnsi"/>
                <w:sz w:val="20"/>
                <w:szCs w:val="20"/>
              </w:rPr>
              <w:t>YES</w:t>
            </w:r>
          </w:p>
        </w:tc>
      </w:tr>
    </w:tbl>
    <w:p w14:paraId="0FA819EC" w14:textId="77777777" w:rsidR="004A33D9" w:rsidRDefault="004A33D9" w:rsidP="004A33D9">
      <w:pPr>
        <w:pBdr>
          <w:top w:val="nil"/>
          <w:left w:val="nil"/>
          <w:bottom w:val="nil"/>
          <w:right w:val="nil"/>
          <w:between w:val="nil"/>
        </w:pBdr>
        <w:spacing w:before="3"/>
        <w:rPr>
          <w:color w:val="000000"/>
        </w:rPr>
      </w:pPr>
    </w:p>
    <w:p w14:paraId="7E0C8626" w14:textId="77777777" w:rsidR="00851046" w:rsidRDefault="00851046">
      <w:pPr>
        <w:rPr>
          <w:color w:val="000000"/>
        </w:rPr>
      </w:pPr>
      <w:r>
        <w:rPr>
          <w:color w:val="000000"/>
        </w:rPr>
        <w:br w:type="page"/>
      </w:r>
    </w:p>
    <w:tbl>
      <w:tblPr>
        <w:tblW w:w="14738" w:type="dxa"/>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90"/>
        <w:gridCol w:w="122"/>
        <w:gridCol w:w="3929"/>
        <w:gridCol w:w="78"/>
        <w:gridCol w:w="5952"/>
        <w:gridCol w:w="1832"/>
        <w:gridCol w:w="35"/>
      </w:tblGrid>
      <w:tr w:rsidR="009778D3" w14:paraId="5E0E0E29" w14:textId="77777777" w:rsidTr="009F675E">
        <w:trPr>
          <w:gridAfter w:val="1"/>
          <w:wAfter w:w="35" w:type="dxa"/>
          <w:trHeight w:val="229"/>
        </w:trPr>
        <w:tc>
          <w:tcPr>
            <w:tcW w:w="2912" w:type="dxa"/>
            <w:gridSpan w:val="2"/>
            <w:shd w:val="clear" w:color="auto" w:fill="C5D9EF"/>
          </w:tcPr>
          <w:p w14:paraId="2C0E6572" w14:textId="794070F0" w:rsidR="004A33D9" w:rsidRDefault="004A33D9">
            <w:pPr>
              <w:pBdr>
                <w:top w:val="nil"/>
                <w:left w:val="nil"/>
                <w:bottom w:val="nil"/>
                <w:right w:val="nil"/>
                <w:between w:val="nil"/>
              </w:pBdr>
              <w:spacing w:line="276" w:lineRule="auto"/>
              <w:jc w:val="center"/>
              <w:rPr>
                <w:b/>
                <w:color w:val="000000"/>
              </w:rPr>
            </w:pPr>
            <w:r>
              <w:rPr>
                <w:color w:val="000000"/>
              </w:rPr>
              <w:lastRenderedPageBreak/>
              <w:br w:type="page"/>
            </w:r>
            <w:r w:rsidRPr="001D2A98">
              <w:rPr>
                <w:b/>
                <w:color w:val="000000" w:themeColor="text1"/>
              </w:rPr>
              <w:t>WCPFC ROP MINIMUM STANDARD DATA FIELD</w:t>
            </w:r>
          </w:p>
        </w:tc>
        <w:tc>
          <w:tcPr>
            <w:tcW w:w="3929" w:type="dxa"/>
            <w:shd w:val="clear" w:color="auto" w:fill="C5D9EF"/>
          </w:tcPr>
          <w:p w14:paraId="3F56802F" w14:textId="77777777" w:rsidR="004A33D9" w:rsidRDefault="004A33D9">
            <w:pPr>
              <w:pBdr>
                <w:top w:val="nil"/>
                <w:left w:val="nil"/>
                <w:bottom w:val="nil"/>
                <w:right w:val="nil"/>
                <w:between w:val="nil"/>
              </w:pBdr>
              <w:spacing w:line="276" w:lineRule="auto"/>
              <w:jc w:val="center"/>
              <w:rPr>
                <w:b/>
                <w:color w:val="000000"/>
              </w:rPr>
            </w:pPr>
            <w:r w:rsidRPr="0096097A">
              <w:rPr>
                <w:b/>
                <w:color w:val="000000" w:themeColor="text1"/>
              </w:rPr>
              <w:t>DESCRIPTION</w:t>
            </w:r>
          </w:p>
        </w:tc>
        <w:tc>
          <w:tcPr>
            <w:tcW w:w="6030" w:type="dxa"/>
            <w:gridSpan w:val="2"/>
            <w:shd w:val="clear" w:color="auto" w:fill="C5D9EF"/>
          </w:tcPr>
          <w:p w14:paraId="748066A2" w14:textId="77777777" w:rsidR="004A33D9" w:rsidRDefault="004A33D9">
            <w:pPr>
              <w:pBdr>
                <w:top w:val="nil"/>
                <w:left w:val="nil"/>
                <w:bottom w:val="nil"/>
                <w:right w:val="nil"/>
                <w:between w:val="nil"/>
              </w:pBdr>
              <w:spacing w:line="276" w:lineRule="auto"/>
              <w:jc w:val="center"/>
              <w:rPr>
                <w:b/>
                <w:color w:val="000000"/>
              </w:rPr>
            </w:pPr>
            <w:r w:rsidRPr="0096097A">
              <w:rPr>
                <w:b/>
                <w:color w:val="000000" w:themeColor="text1"/>
              </w:rPr>
              <w:t>NOTES ON EM PROTOCOL</w:t>
            </w:r>
          </w:p>
        </w:tc>
        <w:tc>
          <w:tcPr>
            <w:tcW w:w="1832" w:type="dxa"/>
            <w:shd w:val="clear" w:color="auto" w:fill="C5D9EF"/>
          </w:tcPr>
          <w:p w14:paraId="7CEE53B4" w14:textId="77777777" w:rsidR="004A33D9" w:rsidRDefault="004A33D9">
            <w:pPr>
              <w:pBdr>
                <w:top w:val="nil"/>
                <w:left w:val="nil"/>
                <w:bottom w:val="nil"/>
                <w:right w:val="nil"/>
                <w:between w:val="nil"/>
              </w:pBdr>
              <w:spacing w:line="276" w:lineRule="auto"/>
              <w:jc w:val="center"/>
              <w:rPr>
                <w:b/>
                <w:color w:val="000000"/>
              </w:rPr>
            </w:pPr>
            <w:r w:rsidRPr="0096097A">
              <w:rPr>
                <w:b/>
                <w:color w:val="000000" w:themeColor="text1"/>
              </w:rPr>
              <w:t>PROPOSED EM DATA FIELD</w:t>
            </w:r>
          </w:p>
        </w:tc>
      </w:tr>
      <w:tr w:rsidR="004A33D9" w14:paraId="6EBD7AFC" w14:textId="77777777" w:rsidTr="009F675E">
        <w:trPr>
          <w:gridAfter w:val="1"/>
          <w:wAfter w:w="35" w:type="dxa"/>
          <w:trHeight w:val="229"/>
        </w:trPr>
        <w:tc>
          <w:tcPr>
            <w:tcW w:w="14703" w:type="dxa"/>
            <w:gridSpan w:val="6"/>
            <w:shd w:val="clear" w:color="auto" w:fill="C5D9EF"/>
          </w:tcPr>
          <w:p w14:paraId="5C4218C7" w14:textId="77777777" w:rsidR="004A33D9" w:rsidRDefault="004A33D9">
            <w:pPr>
              <w:pBdr>
                <w:top w:val="nil"/>
                <w:left w:val="nil"/>
                <w:bottom w:val="nil"/>
                <w:right w:val="nil"/>
                <w:between w:val="nil"/>
              </w:pBdr>
              <w:shd w:val="clear" w:color="auto" w:fill="2C7FCE" w:themeFill="text2" w:themeFillTint="99"/>
              <w:spacing w:line="276" w:lineRule="auto"/>
              <w:jc w:val="center"/>
            </w:pPr>
            <w:r>
              <w:rPr>
                <w:b/>
                <w:color w:val="000000"/>
              </w:rPr>
              <w:t>OBSERVER INFORMATION</w:t>
            </w:r>
          </w:p>
        </w:tc>
      </w:tr>
      <w:tr w:rsidR="004A33D9" w:rsidRPr="001E345D" w14:paraId="5CBF110A" w14:textId="77777777" w:rsidTr="004263DF">
        <w:trPr>
          <w:gridAfter w:val="1"/>
          <w:wAfter w:w="35" w:type="dxa"/>
        </w:trPr>
        <w:tc>
          <w:tcPr>
            <w:tcW w:w="2790" w:type="dxa"/>
          </w:tcPr>
          <w:p w14:paraId="7623F693" w14:textId="77777777" w:rsidR="004A33D9" w:rsidRPr="009A0AFA" w:rsidRDefault="004A33D9" w:rsidP="000E2C41">
            <w:pPr>
              <w:pBdr>
                <w:top w:val="nil"/>
                <w:left w:val="nil"/>
                <w:bottom w:val="nil"/>
                <w:right w:val="nil"/>
                <w:between w:val="nil"/>
              </w:pBdr>
              <w:spacing w:after="60" w:line="240" w:lineRule="auto"/>
              <w:ind w:left="153"/>
              <w:rPr>
                <w:rFonts w:cstheme="minorHAnsi"/>
                <w:color w:val="000000"/>
                <w:sz w:val="20"/>
                <w:szCs w:val="20"/>
              </w:rPr>
            </w:pPr>
            <w:r w:rsidRPr="009A0AFA">
              <w:rPr>
                <w:rFonts w:cstheme="minorHAnsi"/>
                <w:color w:val="000000"/>
                <w:sz w:val="20"/>
                <w:szCs w:val="20"/>
              </w:rPr>
              <w:t>Observer name</w:t>
            </w:r>
          </w:p>
        </w:tc>
        <w:tc>
          <w:tcPr>
            <w:tcW w:w="4129" w:type="dxa"/>
            <w:gridSpan w:val="3"/>
          </w:tcPr>
          <w:p w14:paraId="5CB76E4B" w14:textId="77777777" w:rsidR="004A33D9" w:rsidRDefault="004A33D9" w:rsidP="000E2C41">
            <w:pPr>
              <w:pBdr>
                <w:top w:val="nil"/>
                <w:left w:val="nil"/>
                <w:bottom w:val="nil"/>
                <w:right w:val="nil"/>
                <w:between w:val="nil"/>
              </w:pBdr>
              <w:spacing w:before="51" w:after="60" w:line="240" w:lineRule="auto"/>
              <w:ind w:left="153" w:right="182"/>
              <w:jc w:val="center"/>
            </w:pPr>
          </w:p>
        </w:tc>
        <w:tc>
          <w:tcPr>
            <w:tcW w:w="5952" w:type="dxa"/>
          </w:tcPr>
          <w:p w14:paraId="040F2E0F" w14:textId="77777777" w:rsidR="004A33D9" w:rsidRDefault="004A33D9" w:rsidP="000E2C41">
            <w:pPr>
              <w:pBdr>
                <w:top w:val="nil"/>
                <w:left w:val="nil"/>
                <w:bottom w:val="nil"/>
                <w:right w:val="nil"/>
                <w:between w:val="nil"/>
              </w:pBdr>
              <w:spacing w:after="60" w:line="240" w:lineRule="auto"/>
              <w:ind w:left="153" w:right="237"/>
              <w:jc w:val="center"/>
            </w:pPr>
          </w:p>
        </w:tc>
        <w:tc>
          <w:tcPr>
            <w:tcW w:w="1832" w:type="dxa"/>
            <w:vAlign w:val="center"/>
          </w:tcPr>
          <w:p w14:paraId="55669DC2" w14:textId="77777777" w:rsidR="004A33D9" w:rsidRPr="009E0252" w:rsidRDefault="004A33D9" w:rsidP="004263DF">
            <w:pPr>
              <w:pBdr>
                <w:top w:val="nil"/>
                <w:left w:val="nil"/>
                <w:bottom w:val="nil"/>
                <w:right w:val="nil"/>
                <w:between w:val="nil"/>
              </w:pBdr>
              <w:spacing w:before="51" w:after="60" w:line="240" w:lineRule="auto"/>
              <w:ind w:left="153" w:right="182"/>
              <w:jc w:val="center"/>
              <w:rPr>
                <w:rFonts w:cstheme="minorHAnsi"/>
                <w:sz w:val="20"/>
                <w:szCs w:val="20"/>
              </w:rPr>
            </w:pPr>
            <w:r w:rsidRPr="009E0252">
              <w:rPr>
                <w:rFonts w:cstheme="minorHAnsi"/>
                <w:sz w:val="20"/>
                <w:szCs w:val="20"/>
              </w:rPr>
              <w:t>NO</w:t>
            </w:r>
          </w:p>
        </w:tc>
      </w:tr>
      <w:tr w:rsidR="004A33D9" w:rsidRPr="001E345D" w14:paraId="68274060" w14:textId="77777777" w:rsidTr="004263DF">
        <w:trPr>
          <w:gridAfter w:val="1"/>
          <w:wAfter w:w="35" w:type="dxa"/>
        </w:trPr>
        <w:tc>
          <w:tcPr>
            <w:tcW w:w="2790" w:type="dxa"/>
          </w:tcPr>
          <w:p w14:paraId="28FD8640" w14:textId="77777777" w:rsidR="004A33D9" w:rsidRPr="009A0AFA" w:rsidRDefault="004A33D9" w:rsidP="000E2C41">
            <w:pPr>
              <w:pBdr>
                <w:top w:val="nil"/>
                <w:left w:val="nil"/>
                <w:bottom w:val="nil"/>
                <w:right w:val="nil"/>
                <w:between w:val="nil"/>
              </w:pBdr>
              <w:spacing w:after="60" w:line="240" w:lineRule="auto"/>
              <w:ind w:left="153"/>
              <w:rPr>
                <w:rFonts w:cstheme="minorHAnsi"/>
                <w:color w:val="000000"/>
                <w:sz w:val="20"/>
                <w:szCs w:val="20"/>
              </w:rPr>
            </w:pPr>
            <w:r w:rsidRPr="009A0AFA">
              <w:rPr>
                <w:rFonts w:cstheme="minorHAnsi"/>
                <w:color w:val="000000"/>
                <w:sz w:val="20"/>
                <w:szCs w:val="20"/>
              </w:rPr>
              <w:t>Nationality of observer</w:t>
            </w:r>
          </w:p>
        </w:tc>
        <w:tc>
          <w:tcPr>
            <w:tcW w:w="4129" w:type="dxa"/>
            <w:gridSpan w:val="3"/>
          </w:tcPr>
          <w:p w14:paraId="21140205" w14:textId="77777777" w:rsidR="004A33D9" w:rsidRDefault="004A33D9" w:rsidP="000E2C41">
            <w:pPr>
              <w:pBdr>
                <w:top w:val="nil"/>
                <w:left w:val="nil"/>
                <w:bottom w:val="nil"/>
                <w:right w:val="nil"/>
                <w:between w:val="nil"/>
              </w:pBdr>
              <w:spacing w:before="51" w:after="60" w:line="240" w:lineRule="auto"/>
              <w:ind w:left="153" w:right="182"/>
              <w:jc w:val="center"/>
            </w:pPr>
          </w:p>
        </w:tc>
        <w:tc>
          <w:tcPr>
            <w:tcW w:w="5952" w:type="dxa"/>
          </w:tcPr>
          <w:p w14:paraId="179E3935" w14:textId="77777777" w:rsidR="004A33D9" w:rsidRDefault="004A33D9" w:rsidP="000E2C41">
            <w:pPr>
              <w:pBdr>
                <w:top w:val="nil"/>
                <w:left w:val="nil"/>
                <w:bottom w:val="nil"/>
                <w:right w:val="nil"/>
                <w:between w:val="nil"/>
              </w:pBdr>
              <w:spacing w:after="60" w:line="240" w:lineRule="auto"/>
              <w:ind w:left="153"/>
              <w:jc w:val="center"/>
            </w:pPr>
          </w:p>
        </w:tc>
        <w:tc>
          <w:tcPr>
            <w:tcW w:w="1832" w:type="dxa"/>
            <w:vAlign w:val="center"/>
          </w:tcPr>
          <w:p w14:paraId="2C05735B" w14:textId="77777777" w:rsidR="004A33D9" w:rsidRPr="009E0252" w:rsidRDefault="004A33D9" w:rsidP="004263DF">
            <w:pPr>
              <w:pBdr>
                <w:top w:val="nil"/>
                <w:left w:val="nil"/>
                <w:bottom w:val="nil"/>
                <w:right w:val="nil"/>
                <w:between w:val="nil"/>
              </w:pBdr>
              <w:spacing w:before="51" w:after="60" w:line="240" w:lineRule="auto"/>
              <w:ind w:left="153" w:right="182"/>
              <w:jc w:val="center"/>
              <w:rPr>
                <w:rFonts w:cstheme="minorHAnsi"/>
                <w:sz w:val="20"/>
                <w:szCs w:val="20"/>
              </w:rPr>
            </w:pPr>
            <w:r w:rsidRPr="009E0252">
              <w:rPr>
                <w:rFonts w:cstheme="minorHAnsi"/>
                <w:sz w:val="20"/>
                <w:szCs w:val="20"/>
              </w:rPr>
              <w:t>NO</w:t>
            </w:r>
          </w:p>
        </w:tc>
      </w:tr>
      <w:tr w:rsidR="004A33D9" w:rsidRPr="001E345D" w14:paraId="61207BD5" w14:textId="77777777" w:rsidTr="004263DF">
        <w:trPr>
          <w:gridAfter w:val="1"/>
          <w:wAfter w:w="35" w:type="dxa"/>
        </w:trPr>
        <w:tc>
          <w:tcPr>
            <w:tcW w:w="2790" w:type="dxa"/>
          </w:tcPr>
          <w:p w14:paraId="44DD864E" w14:textId="77777777" w:rsidR="004A33D9" w:rsidRPr="009A0AFA" w:rsidRDefault="004A33D9" w:rsidP="000E2C41">
            <w:pPr>
              <w:pBdr>
                <w:top w:val="nil"/>
                <w:left w:val="nil"/>
                <w:bottom w:val="nil"/>
                <w:right w:val="nil"/>
                <w:between w:val="nil"/>
              </w:pBdr>
              <w:spacing w:after="60" w:line="240" w:lineRule="auto"/>
              <w:ind w:left="153"/>
              <w:rPr>
                <w:rFonts w:cstheme="minorHAnsi"/>
                <w:color w:val="000000"/>
                <w:sz w:val="20"/>
                <w:szCs w:val="20"/>
              </w:rPr>
            </w:pPr>
            <w:r w:rsidRPr="009A0AFA">
              <w:rPr>
                <w:rFonts w:cstheme="minorHAnsi"/>
                <w:color w:val="000000"/>
                <w:sz w:val="20"/>
                <w:szCs w:val="20"/>
              </w:rPr>
              <w:t>Observer provider -country and or organization</w:t>
            </w:r>
          </w:p>
        </w:tc>
        <w:tc>
          <w:tcPr>
            <w:tcW w:w="4129" w:type="dxa"/>
            <w:gridSpan w:val="3"/>
          </w:tcPr>
          <w:p w14:paraId="0176399A" w14:textId="77777777" w:rsidR="004A33D9" w:rsidRDefault="004A33D9" w:rsidP="000E2C41">
            <w:pPr>
              <w:pBdr>
                <w:top w:val="nil"/>
                <w:left w:val="nil"/>
                <w:bottom w:val="nil"/>
                <w:right w:val="nil"/>
                <w:between w:val="nil"/>
              </w:pBdr>
              <w:spacing w:before="51" w:after="60" w:line="240" w:lineRule="auto"/>
              <w:ind w:left="153" w:right="182"/>
              <w:jc w:val="center"/>
            </w:pPr>
          </w:p>
        </w:tc>
        <w:tc>
          <w:tcPr>
            <w:tcW w:w="5952" w:type="dxa"/>
          </w:tcPr>
          <w:p w14:paraId="2F8C8590" w14:textId="77777777" w:rsidR="004A33D9" w:rsidRDefault="004A33D9" w:rsidP="000E2C41">
            <w:pPr>
              <w:pBdr>
                <w:top w:val="nil"/>
                <w:left w:val="nil"/>
                <w:bottom w:val="nil"/>
                <w:right w:val="nil"/>
                <w:between w:val="nil"/>
              </w:pBdr>
              <w:spacing w:after="60" w:line="240" w:lineRule="auto"/>
              <w:ind w:left="153" w:right="237"/>
              <w:jc w:val="center"/>
            </w:pPr>
          </w:p>
        </w:tc>
        <w:tc>
          <w:tcPr>
            <w:tcW w:w="1832" w:type="dxa"/>
            <w:vAlign w:val="center"/>
          </w:tcPr>
          <w:p w14:paraId="3CECBD21" w14:textId="77777777" w:rsidR="004A33D9" w:rsidRPr="009E0252" w:rsidRDefault="004A33D9" w:rsidP="004263DF">
            <w:pPr>
              <w:pBdr>
                <w:top w:val="nil"/>
                <w:left w:val="nil"/>
                <w:bottom w:val="nil"/>
                <w:right w:val="nil"/>
                <w:between w:val="nil"/>
              </w:pBdr>
              <w:spacing w:before="51" w:after="60" w:line="240" w:lineRule="auto"/>
              <w:ind w:left="153" w:right="182"/>
              <w:jc w:val="center"/>
              <w:rPr>
                <w:rFonts w:cstheme="minorHAnsi"/>
                <w:sz w:val="20"/>
                <w:szCs w:val="20"/>
              </w:rPr>
            </w:pPr>
            <w:r w:rsidRPr="009E0252">
              <w:rPr>
                <w:rFonts w:cstheme="minorHAnsi"/>
                <w:sz w:val="20"/>
                <w:szCs w:val="20"/>
              </w:rPr>
              <w:t>NO</w:t>
            </w:r>
          </w:p>
        </w:tc>
      </w:tr>
      <w:tr w:rsidR="004A33D9" w:rsidRPr="001E345D" w14:paraId="4EF5A8C8" w14:textId="77777777" w:rsidTr="004263DF">
        <w:trPr>
          <w:gridAfter w:val="1"/>
          <w:wAfter w:w="35" w:type="dxa"/>
        </w:trPr>
        <w:tc>
          <w:tcPr>
            <w:tcW w:w="2790" w:type="dxa"/>
          </w:tcPr>
          <w:p w14:paraId="363B7EA2" w14:textId="77777777" w:rsidR="004A33D9" w:rsidRPr="009A0AFA" w:rsidRDefault="004A33D9" w:rsidP="000E2C41">
            <w:pPr>
              <w:pBdr>
                <w:top w:val="nil"/>
                <w:left w:val="nil"/>
                <w:bottom w:val="nil"/>
                <w:right w:val="nil"/>
                <w:between w:val="nil"/>
              </w:pBdr>
              <w:spacing w:after="60" w:line="240" w:lineRule="auto"/>
              <w:ind w:left="153"/>
              <w:rPr>
                <w:rFonts w:cstheme="minorHAnsi"/>
                <w:color w:val="000000"/>
                <w:sz w:val="20"/>
                <w:szCs w:val="20"/>
              </w:rPr>
            </w:pPr>
            <w:r w:rsidRPr="009A0AFA">
              <w:rPr>
                <w:rFonts w:cstheme="minorHAnsi"/>
                <w:color w:val="000000"/>
                <w:sz w:val="20"/>
                <w:szCs w:val="20"/>
              </w:rPr>
              <w:t>Date, time and location of embarkation</w:t>
            </w:r>
          </w:p>
        </w:tc>
        <w:tc>
          <w:tcPr>
            <w:tcW w:w="4129" w:type="dxa"/>
            <w:gridSpan w:val="3"/>
          </w:tcPr>
          <w:p w14:paraId="2375E80B" w14:textId="77777777" w:rsidR="004A33D9" w:rsidRDefault="004A33D9" w:rsidP="000E2C41">
            <w:pPr>
              <w:pBdr>
                <w:top w:val="nil"/>
                <w:left w:val="nil"/>
                <w:bottom w:val="nil"/>
                <w:right w:val="nil"/>
                <w:between w:val="nil"/>
              </w:pBdr>
              <w:spacing w:before="51" w:after="60" w:line="240" w:lineRule="auto"/>
              <w:ind w:left="153" w:right="182"/>
              <w:jc w:val="center"/>
            </w:pPr>
          </w:p>
        </w:tc>
        <w:tc>
          <w:tcPr>
            <w:tcW w:w="5952" w:type="dxa"/>
          </w:tcPr>
          <w:p w14:paraId="7D53A3A4" w14:textId="77777777" w:rsidR="004A33D9" w:rsidRDefault="004A33D9" w:rsidP="000E2C41">
            <w:pPr>
              <w:pBdr>
                <w:top w:val="nil"/>
                <w:left w:val="nil"/>
                <w:bottom w:val="nil"/>
                <w:right w:val="nil"/>
                <w:between w:val="nil"/>
              </w:pBdr>
              <w:spacing w:after="60" w:line="240" w:lineRule="auto"/>
              <w:ind w:left="153" w:right="237"/>
              <w:jc w:val="center"/>
            </w:pPr>
          </w:p>
        </w:tc>
        <w:tc>
          <w:tcPr>
            <w:tcW w:w="1832" w:type="dxa"/>
            <w:vAlign w:val="center"/>
          </w:tcPr>
          <w:p w14:paraId="0CB9CCE2" w14:textId="77777777" w:rsidR="004A33D9" w:rsidRPr="009E0252" w:rsidRDefault="004A33D9" w:rsidP="004263DF">
            <w:pPr>
              <w:pBdr>
                <w:top w:val="nil"/>
                <w:left w:val="nil"/>
                <w:bottom w:val="nil"/>
                <w:right w:val="nil"/>
                <w:between w:val="nil"/>
              </w:pBdr>
              <w:spacing w:before="51" w:after="60" w:line="240" w:lineRule="auto"/>
              <w:ind w:left="153" w:right="182"/>
              <w:jc w:val="center"/>
              <w:rPr>
                <w:rFonts w:cstheme="minorHAnsi"/>
                <w:sz w:val="20"/>
                <w:szCs w:val="20"/>
              </w:rPr>
            </w:pPr>
            <w:r w:rsidRPr="009E0252">
              <w:rPr>
                <w:rFonts w:cstheme="minorHAnsi"/>
                <w:sz w:val="20"/>
                <w:szCs w:val="20"/>
              </w:rPr>
              <w:t>NO</w:t>
            </w:r>
          </w:p>
        </w:tc>
      </w:tr>
      <w:tr w:rsidR="004A33D9" w:rsidRPr="001E345D" w14:paraId="574D9D15" w14:textId="77777777" w:rsidTr="004263DF">
        <w:trPr>
          <w:gridAfter w:val="1"/>
          <w:wAfter w:w="35" w:type="dxa"/>
        </w:trPr>
        <w:tc>
          <w:tcPr>
            <w:tcW w:w="2790" w:type="dxa"/>
            <w:tcBorders>
              <w:bottom w:val="nil"/>
            </w:tcBorders>
          </w:tcPr>
          <w:p w14:paraId="4158E0B7" w14:textId="77777777" w:rsidR="004A33D9" w:rsidRPr="009A0AFA" w:rsidRDefault="004A33D9" w:rsidP="000E2C41">
            <w:pPr>
              <w:pBdr>
                <w:top w:val="nil"/>
                <w:left w:val="nil"/>
                <w:bottom w:val="nil"/>
                <w:right w:val="nil"/>
                <w:between w:val="nil"/>
              </w:pBdr>
              <w:spacing w:after="60" w:line="240" w:lineRule="auto"/>
              <w:ind w:left="153"/>
              <w:rPr>
                <w:rFonts w:cstheme="minorHAnsi"/>
                <w:color w:val="000000"/>
                <w:sz w:val="20"/>
                <w:szCs w:val="20"/>
              </w:rPr>
            </w:pPr>
            <w:r w:rsidRPr="009A0AFA">
              <w:rPr>
                <w:rFonts w:cstheme="minorHAnsi"/>
                <w:color w:val="000000"/>
                <w:sz w:val="20"/>
                <w:szCs w:val="20"/>
              </w:rPr>
              <w:t>Date, time and location of disembarkation</w:t>
            </w:r>
          </w:p>
        </w:tc>
        <w:tc>
          <w:tcPr>
            <w:tcW w:w="4129" w:type="dxa"/>
            <w:gridSpan w:val="3"/>
            <w:tcBorders>
              <w:bottom w:val="nil"/>
            </w:tcBorders>
          </w:tcPr>
          <w:p w14:paraId="09B1A114" w14:textId="77777777" w:rsidR="004A33D9" w:rsidRDefault="004A33D9" w:rsidP="000E2C41">
            <w:pPr>
              <w:pBdr>
                <w:top w:val="nil"/>
                <w:left w:val="nil"/>
                <w:bottom w:val="nil"/>
                <w:right w:val="nil"/>
                <w:between w:val="nil"/>
              </w:pBdr>
              <w:spacing w:before="51" w:after="60" w:line="240" w:lineRule="auto"/>
              <w:ind w:left="153" w:right="182"/>
              <w:jc w:val="center"/>
            </w:pPr>
          </w:p>
        </w:tc>
        <w:tc>
          <w:tcPr>
            <w:tcW w:w="5952" w:type="dxa"/>
            <w:tcBorders>
              <w:bottom w:val="nil"/>
            </w:tcBorders>
          </w:tcPr>
          <w:p w14:paraId="7E7D3283" w14:textId="77777777" w:rsidR="004A33D9" w:rsidRDefault="004A33D9" w:rsidP="000E2C41">
            <w:pPr>
              <w:pBdr>
                <w:top w:val="nil"/>
                <w:left w:val="nil"/>
                <w:bottom w:val="nil"/>
                <w:right w:val="nil"/>
                <w:between w:val="nil"/>
              </w:pBdr>
              <w:spacing w:after="60" w:line="240" w:lineRule="auto"/>
              <w:ind w:left="153"/>
              <w:jc w:val="center"/>
            </w:pPr>
          </w:p>
        </w:tc>
        <w:tc>
          <w:tcPr>
            <w:tcW w:w="1832" w:type="dxa"/>
            <w:tcBorders>
              <w:bottom w:val="nil"/>
            </w:tcBorders>
            <w:vAlign w:val="center"/>
          </w:tcPr>
          <w:p w14:paraId="2407B8EA" w14:textId="77777777" w:rsidR="004A33D9" w:rsidRPr="009E0252" w:rsidRDefault="004A33D9" w:rsidP="004263DF">
            <w:pPr>
              <w:pBdr>
                <w:top w:val="nil"/>
                <w:left w:val="nil"/>
                <w:bottom w:val="nil"/>
                <w:right w:val="nil"/>
                <w:between w:val="nil"/>
              </w:pBdr>
              <w:spacing w:before="51" w:after="60" w:line="240" w:lineRule="auto"/>
              <w:ind w:left="153" w:right="182"/>
              <w:jc w:val="center"/>
              <w:rPr>
                <w:rFonts w:cstheme="minorHAnsi"/>
                <w:sz w:val="20"/>
                <w:szCs w:val="20"/>
              </w:rPr>
            </w:pPr>
            <w:r w:rsidRPr="009E0252">
              <w:rPr>
                <w:rFonts w:cstheme="minorHAnsi"/>
                <w:sz w:val="20"/>
                <w:szCs w:val="20"/>
              </w:rPr>
              <w:t>NO</w:t>
            </w:r>
          </w:p>
        </w:tc>
      </w:tr>
      <w:tr w:rsidR="004A33D9" w:rsidRPr="00DC144D" w14:paraId="4D03455C" w14:textId="77777777" w:rsidTr="009F675E">
        <w:tc>
          <w:tcPr>
            <w:tcW w:w="14738" w:type="dxa"/>
            <w:gridSpan w:val="7"/>
            <w:tcBorders>
              <w:bottom w:val="nil"/>
            </w:tcBorders>
            <w:shd w:val="clear" w:color="auto" w:fill="70A9E0" w:themeFill="text2" w:themeFillTint="66"/>
          </w:tcPr>
          <w:p w14:paraId="579011AF" w14:textId="77777777" w:rsidR="004A33D9" w:rsidRPr="00DC144D" w:rsidRDefault="004A33D9">
            <w:pPr>
              <w:pBdr>
                <w:top w:val="nil"/>
                <w:left w:val="nil"/>
                <w:bottom w:val="nil"/>
                <w:right w:val="nil"/>
                <w:between w:val="nil"/>
              </w:pBdr>
              <w:spacing w:line="230" w:lineRule="auto"/>
              <w:ind w:left="151"/>
              <w:jc w:val="center"/>
              <w:rPr>
                <w:b/>
                <w:bCs/>
                <w:color w:val="000000"/>
              </w:rPr>
            </w:pPr>
            <w:r w:rsidRPr="00DC144D">
              <w:rPr>
                <w:b/>
                <w:bCs/>
                <w:color w:val="000000"/>
              </w:rPr>
              <w:t xml:space="preserve">EM </w:t>
            </w:r>
            <w:r>
              <w:rPr>
                <w:b/>
                <w:bCs/>
                <w:color w:val="000000"/>
              </w:rPr>
              <w:t xml:space="preserve">ANALYSIS </w:t>
            </w:r>
            <w:r w:rsidRPr="00DC144D">
              <w:rPr>
                <w:b/>
                <w:bCs/>
                <w:color w:val="000000"/>
              </w:rPr>
              <w:t>INFORMATION</w:t>
            </w:r>
            <w:r>
              <w:rPr>
                <w:b/>
                <w:bCs/>
                <w:color w:val="000000"/>
              </w:rPr>
              <w:t xml:space="preserve"> (</w:t>
            </w:r>
            <w:r w:rsidRPr="0083361C">
              <w:rPr>
                <w:b/>
                <w:bCs/>
                <w:color w:val="000000"/>
                <w:highlight w:val="yellow"/>
              </w:rPr>
              <w:t>NEW SECTION</w:t>
            </w:r>
            <w:r>
              <w:rPr>
                <w:b/>
                <w:bCs/>
                <w:color w:val="000000"/>
              </w:rPr>
              <w:t>)</w:t>
            </w:r>
          </w:p>
        </w:tc>
      </w:tr>
      <w:tr w:rsidR="004A33D9" w:rsidRPr="00DC144D" w14:paraId="6915AEF6" w14:textId="77777777" w:rsidTr="004263DF">
        <w:trPr>
          <w:gridAfter w:val="1"/>
          <w:wAfter w:w="35" w:type="dxa"/>
        </w:trPr>
        <w:tc>
          <w:tcPr>
            <w:tcW w:w="2790" w:type="dxa"/>
            <w:tcBorders>
              <w:bottom w:val="nil"/>
            </w:tcBorders>
            <w:shd w:val="clear" w:color="auto" w:fill="DAE9F7" w:themeFill="text2" w:themeFillTint="1A"/>
          </w:tcPr>
          <w:p w14:paraId="1188ABA6" w14:textId="77777777" w:rsidR="004A33D9" w:rsidRPr="009A0AFA" w:rsidRDefault="004A33D9" w:rsidP="000E2C41">
            <w:pPr>
              <w:pBdr>
                <w:top w:val="nil"/>
                <w:left w:val="nil"/>
                <w:bottom w:val="nil"/>
                <w:right w:val="nil"/>
                <w:between w:val="nil"/>
              </w:pBdr>
              <w:spacing w:after="60" w:line="240" w:lineRule="auto"/>
              <w:ind w:left="151"/>
              <w:rPr>
                <w:rFonts w:cstheme="minorHAnsi"/>
                <w:color w:val="000000"/>
                <w:sz w:val="20"/>
                <w:szCs w:val="20"/>
                <w:highlight w:val="yellow"/>
              </w:rPr>
            </w:pPr>
            <w:r w:rsidRPr="009A0AFA">
              <w:rPr>
                <w:rFonts w:cstheme="minorHAnsi"/>
                <w:color w:val="000000"/>
                <w:sz w:val="20"/>
                <w:szCs w:val="20"/>
                <w:highlight w:val="yellow"/>
              </w:rPr>
              <w:t>EM Analyst (name and code)</w:t>
            </w:r>
          </w:p>
        </w:tc>
        <w:tc>
          <w:tcPr>
            <w:tcW w:w="4129" w:type="dxa"/>
            <w:gridSpan w:val="3"/>
            <w:tcBorders>
              <w:bottom w:val="nil"/>
            </w:tcBorders>
          </w:tcPr>
          <w:p w14:paraId="432DAEE2" w14:textId="77777777" w:rsidR="004A33D9" w:rsidRPr="0083361C" w:rsidRDefault="004A33D9" w:rsidP="000E2C41">
            <w:pPr>
              <w:pBdr>
                <w:top w:val="nil"/>
                <w:left w:val="nil"/>
                <w:bottom w:val="nil"/>
                <w:right w:val="nil"/>
                <w:between w:val="nil"/>
              </w:pBdr>
              <w:tabs>
                <w:tab w:val="left" w:pos="428"/>
              </w:tabs>
              <w:spacing w:after="60" w:line="240" w:lineRule="auto"/>
              <w:ind w:left="286"/>
              <w:rPr>
                <w:rFonts w:cstheme="minorHAnsi"/>
                <w:sz w:val="20"/>
                <w:szCs w:val="20"/>
                <w:highlight w:val="yellow"/>
                <w:lang w:eastAsia="en-AU"/>
              </w:rPr>
            </w:pPr>
            <w:r w:rsidRPr="0083361C">
              <w:rPr>
                <w:rFonts w:eastAsia="Times New Roman" w:cstheme="minorHAnsi"/>
                <w:sz w:val="20"/>
                <w:szCs w:val="20"/>
                <w:highlight w:val="yellow"/>
                <w:lang w:eastAsia="en-AU"/>
              </w:rPr>
              <w:t xml:space="preserve">EM </w:t>
            </w:r>
            <w:proofErr w:type="spellStart"/>
            <w:r w:rsidRPr="0083361C">
              <w:rPr>
                <w:rFonts w:eastAsia="Times New Roman" w:cstheme="minorHAnsi"/>
                <w:sz w:val="20"/>
                <w:szCs w:val="20"/>
                <w:highlight w:val="yellow"/>
                <w:lang w:eastAsia="en-AU"/>
              </w:rPr>
              <w:t>Analyst's</w:t>
            </w:r>
            <w:proofErr w:type="spellEnd"/>
            <w:r w:rsidRPr="0083361C">
              <w:rPr>
                <w:rFonts w:eastAsia="Times New Roman" w:cstheme="minorHAnsi"/>
                <w:sz w:val="20"/>
                <w:szCs w:val="20"/>
                <w:highlight w:val="yellow"/>
                <w:lang w:eastAsia="en-AU"/>
              </w:rPr>
              <w:t xml:space="preserve"> who produced EM data.</w:t>
            </w:r>
          </w:p>
        </w:tc>
        <w:tc>
          <w:tcPr>
            <w:tcW w:w="5952" w:type="dxa"/>
            <w:tcBorders>
              <w:bottom w:val="nil"/>
            </w:tcBorders>
          </w:tcPr>
          <w:p w14:paraId="4A9AFB0D" w14:textId="77777777" w:rsidR="004A33D9" w:rsidRPr="0083361C" w:rsidRDefault="004A33D9" w:rsidP="000E2C41">
            <w:pPr>
              <w:pBdr>
                <w:top w:val="nil"/>
                <w:left w:val="nil"/>
                <w:bottom w:val="nil"/>
                <w:right w:val="nil"/>
                <w:between w:val="nil"/>
              </w:pBdr>
              <w:tabs>
                <w:tab w:val="left" w:pos="428"/>
              </w:tabs>
              <w:spacing w:after="60" w:line="240" w:lineRule="auto"/>
              <w:ind w:left="286"/>
              <w:rPr>
                <w:rFonts w:cstheme="minorHAnsi"/>
                <w:sz w:val="20"/>
                <w:szCs w:val="20"/>
                <w:highlight w:val="yellow"/>
                <w:lang w:eastAsia="en-AU"/>
              </w:rPr>
            </w:pPr>
            <w:r w:rsidRPr="0083361C">
              <w:rPr>
                <w:rFonts w:cstheme="minorHAnsi"/>
                <w:sz w:val="20"/>
                <w:szCs w:val="20"/>
                <w:highlight w:val="yellow"/>
                <w:lang w:eastAsia="en-AU"/>
              </w:rPr>
              <w:t>This SHOULD be g</w:t>
            </w:r>
            <w:r w:rsidRPr="0083361C">
              <w:rPr>
                <w:rFonts w:eastAsia="Times New Roman" w:cstheme="minorHAnsi"/>
                <w:sz w:val="20"/>
                <w:szCs w:val="20"/>
                <w:highlight w:val="yellow"/>
                <w:lang w:eastAsia="en-AU"/>
              </w:rPr>
              <w:t xml:space="preserve">enerated by the EM analysis </w:t>
            </w:r>
            <w:r>
              <w:rPr>
                <w:rFonts w:cstheme="minorHAnsi"/>
                <w:sz w:val="20"/>
                <w:szCs w:val="20"/>
                <w:highlight w:val="yellow"/>
                <w:lang w:eastAsia="en-AU"/>
              </w:rPr>
              <w:t>software</w:t>
            </w:r>
            <w:r w:rsidRPr="0083361C">
              <w:rPr>
                <w:rFonts w:eastAsia="Times New Roman" w:cstheme="minorHAnsi"/>
                <w:sz w:val="20"/>
                <w:szCs w:val="20"/>
                <w:highlight w:val="yellow"/>
                <w:lang w:eastAsia="en-AU"/>
              </w:rPr>
              <w:t xml:space="preserve"> </w:t>
            </w:r>
            <w:r w:rsidRPr="0083361C">
              <w:rPr>
                <w:rFonts w:cstheme="minorHAnsi"/>
                <w:sz w:val="20"/>
                <w:szCs w:val="20"/>
                <w:highlight w:val="yellow"/>
                <w:lang w:eastAsia="en-AU"/>
              </w:rPr>
              <w:t>to ensure standardization.</w:t>
            </w:r>
          </w:p>
        </w:tc>
        <w:tc>
          <w:tcPr>
            <w:tcW w:w="1832" w:type="dxa"/>
            <w:tcBorders>
              <w:bottom w:val="nil"/>
            </w:tcBorders>
            <w:shd w:val="clear" w:color="auto" w:fill="DAE9F7" w:themeFill="text2" w:themeFillTint="1A"/>
            <w:vAlign w:val="center"/>
          </w:tcPr>
          <w:p w14:paraId="369E1197" w14:textId="77777777" w:rsidR="004A33D9" w:rsidRPr="009E0252" w:rsidRDefault="004A33D9" w:rsidP="004263DF">
            <w:pPr>
              <w:pBdr>
                <w:top w:val="nil"/>
                <w:left w:val="nil"/>
                <w:bottom w:val="nil"/>
                <w:right w:val="nil"/>
                <w:between w:val="nil"/>
              </w:pBdr>
              <w:spacing w:after="60" w:line="240" w:lineRule="auto"/>
              <w:ind w:left="151"/>
              <w:jc w:val="center"/>
              <w:rPr>
                <w:rFonts w:cstheme="minorHAnsi"/>
                <w:sz w:val="20"/>
                <w:szCs w:val="20"/>
                <w:highlight w:val="yellow"/>
              </w:rPr>
            </w:pPr>
            <w:r w:rsidRPr="009E0252">
              <w:rPr>
                <w:rFonts w:cstheme="minorHAnsi"/>
                <w:sz w:val="20"/>
                <w:szCs w:val="20"/>
                <w:highlight w:val="yellow"/>
              </w:rPr>
              <w:t>YES</w:t>
            </w:r>
          </w:p>
        </w:tc>
      </w:tr>
      <w:tr w:rsidR="004A33D9" w:rsidRPr="00DC144D" w14:paraId="2187D79D" w14:textId="77777777" w:rsidTr="004263DF">
        <w:trPr>
          <w:gridAfter w:val="1"/>
          <w:wAfter w:w="35" w:type="dxa"/>
        </w:trPr>
        <w:tc>
          <w:tcPr>
            <w:tcW w:w="2790" w:type="dxa"/>
            <w:tcBorders>
              <w:bottom w:val="nil"/>
            </w:tcBorders>
            <w:shd w:val="clear" w:color="auto" w:fill="DAE9F7" w:themeFill="text2" w:themeFillTint="1A"/>
          </w:tcPr>
          <w:p w14:paraId="7FE5FCCA" w14:textId="77777777" w:rsidR="004A33D9" w:rsidRPr="009A0AFA" w:rsidRDefault="004A33D9" w:rsidP="000E2C41">
            <w:pPr>
              <w:pBdr>
                <w:top w:val="nil"/>
                <w:left w:val="nil"/>
                <w:bottom w:val="nil"/>
                <w:right w:val="nil"/>
                <w:between w:val="nil"/>
              </w:pBdr>
              <w:spacing w:after="60" w:line="240" w:lineRule="auto"/>
              <w:ind w:left="151"/>
              <w:rPr>
                <w:rFonts w:cstheme="minorHAnsi"/>
                <w:color w:val="000000"/>
                <w:sz w:val="20"/>
                <w:szCs w:val="20"/>
                <w:highlight w:val="yellow"/>
              </w:rPr>
            </w:pPr>
            <w:r w:rsidRPr="009A0AFA">
              <w:rPr>
                <w:rFonts w:cstheme="minorHAnsi"/>
                <w:color w:val="000000"/>
                <w:sz w:val="20"/>
                <w:szCs w:val="20"/>
                <w:highlight w:val="yellow"/>
              </w:rPr>
              <w:t xml:space="preserve">EM </w:t>
            </w:r>
            <w:r>
              <w:rPr>
                <w:rFonts w:cstheme="minorHAnsi"/>
                <w:color w:val="000000"/>
                <w:sz w:val="20"/>
                <w:szCs w:val="20"/>
                <w:highlight w:val="yellow"/>
              </w:rPr>
              <w:t>program</w:t>
            </w:r>
          </w:p>
        </w:tc>
        <w:tc>
          <w:tcPr>
            <w:tcW w:w="4129" w:type="dxa"/>
            <w:gridSpan w:val="3"/>
            <w:tcBorders>
              <w:bottom w:val="nil"/>
            </w:tcBorders>
          </w:tcPr>
          <w:p w14:paraId="351FC107" w14:textId="77777777" w:rsidR="004A33D9" w:rsidRPr="0083361C" w:rsidRDefault="004A33D9" w:rsidP="000E2C41">
            <w:pPr>
              <w:pBdr>
                <w:top w:val="nil"/>
                <w:left w:val="nil"/>
                <w:bottom w:val="nil"/>
                <w:right w:val="nil"/>
                <w:between w:val="nil"/>
              </w:pBdr>
              <w:tabs>
                <w:tab w:val="left" w:pos="428"/>
              </w:tabs>
              <w:spacing w:after="60" w:line="240" w:lineRule="auto"/>
              <w:ind w:left="286"/>
              <w:rPr>
                <w:rFonts w:cstheme="minorHAnsi"/>
                <w:sz w:val="20"/>
                <w:szCs w:val="20"/>
                <w:highlight w:val="yellow"/>
                <w:lang w:eastAsia="en-AU"/>
              </w:rPr>
            </w:pPr>
            <w:r w:rsidRPr="0083361C">
              <w:rPr>
                <w:rFonts w:eastAsia="Times New Roman" w:cstheme="minorHAnsi"/>
                <w:sz w:val="20"/>
                <w:szCs w:val="20"/>
                <w:highlight w:val="yellow"/>
                <w:lang w:eastAsia="en-AU"/>
              </w:rPr>
              <w:t>EM program provider code e.g. FJEM (Fiji E-Monitoring Program).</w:t>
            </w:r>
          </w:p>
        </w:tc>
        <w:tc>
          <w:tcPr>
            <w:tcW w:w="5952" w:type="dxa"/>
            <w:tcBorders>
              <w:bottom w:val="nil"/>
            </w:tcBorders>
          </w:tcPr>
          <w:p w14:paraId="23AC6FD0" w14:textId="304268EC" w:rsidR="004A33D9" w:rsidRPr="000E2C41" w:rsidRDefault="004A33D9" w:rsidP="000E2C41">
            <w:pPr>
              <w:tabs>
                <w:tab w:val="left" w:pos="428"/>
              </w:tabs>
              <w:spacing w:after="60" w:line="240" w:lineRule="auto"/>
              <w:ind w:left="286"/>
              <w:rPr>
                <w:rFonts w:eastAsia="Times New Roman" w:cstheme="minorHAnsi"/>
                <w:sz w:val="20"/>
                <w:szCs w:val="20"/>
                <w:highlight w:val="yellow"/>
                <w:lang w:eastAsia="en-AU"/>
              </w:rPr>
            </w:pPr>
            <w:r w:rsidRPr="0083361C">
              <w:rPr>
                <w:rFonts w:eastAsia="Times New Roman" w:cstheme="minorHAnsi"/>
                <w:sz w:val="20"/>
                <w:szCs w:val="20"/>
                <w:highlight w:val="yellow"/>
                <w:lang w:eastAsia="en-AU"/>
              </w:rPr>
              <w:t xml:space="preserve">Generated by the EM </w:t>
            </w:r>
            <w:r>
              <w:rPr>
                <w:rFonts w:cstheme="minorHAnsi"/>
                <w:sz w:val="20"/>
                <w:szCs w:val="20"/>
                <w:highlight w:val="yellow"/>
                <w:lang w:eastAsia="en-AU"/>
              </w:rPr>
              <w:t>analysis soft</w:t>
            </w:r>
            <w:r w:rsidRPr="0083361C">
              <w:rPr>
                <w:rFonts w:eastAsia="Times New Roman" w:cstheme="minorHAnsi"/>
                <w:sz w:val="20"/>
                <w:szCs w:val="20"/>
                <w:highlight w:val="yellow"/>
                <w:lang w:eastAsia="en-AU"/>
              </w:rPr>
              <w:t>. It should adhere to the format "</w:t>
            </w:r>
            <w:proofErr w:type="spellStart"/>
            <w:r w:rsidRPr="0083361C">
              <w:rPr>
                <w:rFonts w:eastAsia="Times New Roman" w:cstheme="minorHAnsi"/>
                <w:sz w:val="20"/>
                <w:szCs w:val="20"/>
                <w:highlight w:val="yellow"/>
                <w:lang w:eastAsia="en-AU"/>
              </w:rPr>
              <w:t>xxEM</w:t>
            </w:r>
            <w:proofErr w:type="spellEnd"/>
            <w:r w:rsidRPr="0083361C">
              <w:rPr>
                <w:rFonts w:eastAsia="Times New Roman" w:cstheme="minorHAnsi"/>
                <w:sz w:val="20"/>
                <w:szCs w:val="20"/>
                <w:highlight w:val="yellow"/>
                <w:lang w:eastAsia="en-AU"/>
              </w:rPr>
              <w:t xml:space="preserve">" where xx is the ISO two-letter code of the </w:t>
            </w:r>
            <w:r w:rsidRPr="0083361C">
              <w:rPr>
                <w:rFonts w:cstheme="minorHAnsi"/>
                <w:sz w:val="20"/>
                <w:szCs w:val="20"/>
                <w:highlight w:val="yellow"/>
                <w:lang w:eastAsia="en-AU"/>
              </w:rPr>
              <w:t>CCM</w:t>
            </w:r>
            <w:r w:rsidRPr="0083361C">
              <w:rPr>
                <w:rFonts w:eastAsia="Times New Roman" w:cstheme="minorHAnsi"/>
                <w:sz w:val="20"/>
                <w:szCs w:val="20"/>
                <w:highlight w:val="yellow"/>
                <w:lang w:eastAsia="en-AU"/>
              </w:rPr>
              <w:t xml:space="preserve"> providing the data.</w:t>
            </w:r>
          </w:p>
        </w:tc>
        <w:tc>
          <w:tcPr>
            <w:tcW w:w="1832" w:type="dxa"/>
            <w:tcBorders>
              <w:bottom w:val="nil"/>
            </w:tcBorders>
            <w:shd w:val="clear" w:color="auto" w:fill="DAE9F7" w:themeFill="text2" w:themeFillTint="1A"/>
            <w:vAlign w:val="center"/>
          </w:tcPr>
          <w:p w14:paraId="294A46B8" w14:textId="77777777" w:rsidR="004A33D9" w:rsidRPr="009E0252" w:rsidRDefault="004A33D9" w:rsidP="004263DF">
            <w:pPr>
              <w:pBdr>
                <w:top w:val="nil"/>
                <w:left w:val="nil"/>
                <w:bottom w:val="nil"/>
                <w:right w:val="nil"/>
                <w:between w:val="nil"/>
              </w:pBdr>
              <w:spacing w:after="60" w:line="240" w:lineRule="auto"/>
              <w:ind w:left="151"/>
              <w:jc w:val="center"/>
              <w:rPr>
                <w:rFonts w:cstheme="minorHAnsi"/>
                <w:sz w:val="20"/>
                <w:szCs w:val="20"/>
                <w:highlight w:val="yellow"/>
              </w:rPr>
            </w:pPr>
            <w:r w:rsidRPr="009E0252">
              <w:rPr>
                <w:rFonts w:cstheme="minorHAnsi"/>
                <w:sz w:val="20"/>
                <w:szCs w:val="20"/>
                <w:highlight w:val="yellow"/>
              </w:rPr>
              <w:t>YES</w:t>
            </w:r>
          </w:p>
        </w:tc>
      </w:tr>
      <w:tr w:rsidR="004A33D9" w:rsidRPr="00DC144D" w14:paraId="264B35DB" w14:textId="77777777" w:rsidTr="004263DF">
        <w:trPr>
          <w:gridAfter w:val="1"/>
          <w:wAfter w:w="35" w:type="dxa"/>
        </w:trPr>
        <w:tc>
          <w:tcPr>
            <w:tcW w:w="2790" w:type="dxa"/>
            <w:tcBorders>
              <w:bottom w:val="nil"/>
            </w:tcBorders>
            <w:shd w:val="clear" w:color="auto" w:fill="DAE9F7" w:themeFill="text2" w:themeFillTint="1A"/>
          </w:tcPr>
          <w:p w14:paraId="7367628C" w14:textId="77777777" w:rsidR="004A33D9" w:rsidRPr="009A0AFA" w:rsidRDefault="004A33D9" w:rsidP="000E2C41">
            <w:pPr>
              <w:pBdr>
                <w:top w:val="nil"/>
                <w:left w:val="nil"/>
                <w:bottom w:val="nil"/>
                <w:right w:val="nil"/>
                <w:between w:val="nil"/>
              </w:pBdr>
              <w:spacing w:after="60" w:line="240" w:lineRule="auto"/>
              <w:ind w:left="151"/>
              <w:rPr>
                <w:rFonts w:cstheme="minorHAnsi"/>
                <w:color w:val="000000"/>
                <w:sz w:val="20"/>
                <w:szCs w:val="20"/>
                <w:highlight w:val="yellow"/>
              </w:rPr>
            </w:pPr>
            <w:r w:rsidRPr="009A0AFA">
              <w:rPr>
                <w:rFonts w:cstheme="minorHAnsi"/>
                <w:color w:val="000000"/>
                <w:sz w:val="20"/>
                <w:szCs w:val="20"/>
                <w:highlight w:val="yellow"/>
              </w:rPr>
              <w:t>EM analysis software</w:t>
            </w:r>
          </w:p>
        </w:tc>
        <w:tc>
          <w:tcPr>
            <w:tcW w:w="4129" w:type="dxa"/>
            <w:gridSpan w:val="3"/>
            <w:tcBorders>
              <w:bottom w:val="nil"/>
            </w:tcBorders>
          </w:tcPr>
          <w:p w14:paraId="603C7DC2" w14:textId="77777777" w:rsidR="004A33D9" w:rsidRPr="0083361C" w:rsidRDefault="004A33D9" w:rsidP="000E2C41">
            <w:pPr>
              <w:pBdr>
                <w:top w:val="nil"/>
                <w:left w:val="nil"/>
                <w:bottom w:val="nil"/>
                <w:right w:val="nil"/>
                <w:between w:val="nil"/>
              </w:pBdr>
              <w:tabs>
                <w:tab w:val="left" w:pos="428"/>
              </w:tabs>
              <w:spacing w:after="60" w:line="240" w:lineRule="auto"/>
              <w:ind w:left="286"/>
              <w:rPr>
                <w:rFonts w:cstheme="minorHAnsi"/>
                <w:sz w:val="20"/>
                <w:szCs w:val="20"/>
                <w:highlight w:val="yellow"/>
                <w:lang w:eastAsia="en-AU"/>
              </w:rPr>
            </w:pPr>
            <w:r w:rsidRPr="0083361C">
              <w:rPr>
                <w:rFonts w:eastAsia="Times New Roman" w:cstheme="minorHAnsi"/>
                <w:sz w:val="20"/>
                <w:szCs w:val="20"/>
                <w:highlight w:val="yellow"/>
                <w:lang w:eastAsia="en-AU"/>
              </w:rPr>
              <w:t>Software name and version of the system used to analyse the EM records.</w:t>
            </w:r>
          </w:p>
        </w:tc>
        <w:tc>
          <w:tcPr>
            <w:tcW w:w="5952" w:type="dxa"/>
            <w:tcBorders>
              <w:bottom w:val="nil"/>
            </w:tcBorders>
          </w:tcPr>
          <w:p w14:paraId="0BB160B5" w14:textId="77777777" w:rsidR="004A33D9" w:rsidRPr="0083361C" w:rsidRDefault="004A33D9" w:rsidP="000E2C41">
            <w:pPr>
              <w:pBdr>
                <w:top w:val="nil"/>
                <w:left w:val="nil"/>
                <w:bottom w:val="nil"/>
                <w:right w:val="nil"/>
                <w:between w:val="nil"/>
              </w:pBdr>
              <w:tabs>
                <w:tab w:val="left" w:pos="428"/>
              </w:tabs>
              <w:spacing w:after="60" w:line="240" w:lineRule="auto"/>
              <w:ind w:left="286"/>
              <w:rPr>
                <w:rFonts w:cstheme="minorHAnsi"/>
                <w:sz w:val="20"/>
                <w:szCs w:val="20"/>
                <w:highlight w:val="yellow"/>
                <w:lang w:eastAsia="en-AU"/>
              </w:rPr>
            </w:pPr>
            <w:r w:rsidRPr="0083361C">
              <w:rPr>
                <w:rFonts w:eastAsia="Times New Roman" w:cstheme="minorHAnsi"/>
                <w:sz w:val="20"/>
                <w:szCs w:val="20"/>
                <w:highlight w:val="yellow"/>
                <w:lang w:eastAsia="en-AU"/>
              </w:rPr>
              <w:t xml:space="preserve">Generated by the EM </w:t>
            </w:r>
            <w:r>
              <w:rPr>
                <w:rFonts w:cstheme="minorHAnsi"/>
                <w:sz w:val="20"/>
                <w:szCs w:val="20"/>
                <w:highlight w:val="yellow"/>
                <w:lang w:eastAsia="en-AU"/>
              </w:rPr>
              <w:t>analysis software</w:t>
            </w:r>
          </w:p>
        </w:tc>
        <w:tc>
          <w:tcPr>
            <w:tcW w:w="1832" w:type="dxa"/>
            <w:tcBorders>
              <w:bottom w:val="nil"/>
            </w:tcBorders>
            <w:shd w:val="clear" w:color="auto" w:fill="DAE9F7" w:themeFill="text2" w:themeFillTint="1A"/>
            <w:vAlign w:val="center"/>
          </w:tcPr>
          <w:p w14:paraId="2ED7C271" w14:textId="77777777" w:rsidR="004A33D9" w:rsidRPr="009E0252" w:rsidRDefault="004A33D9" w:rsidP="004263DF">
            <w:pPr>
              <w:pBdr>
                <w:top w:val="nil"/>
                <w:left w:val="nil"/>
                <w:bottom w:val="nil"/>
                <w:right w:val="nil"/>
                <w:between w:val="nil"/>
              </w:pBdr>
              <w:spacing w:after="60" w:line="240" w:lineRule="auto"/>
              <w:ind w:left="151"/>
              <w:jc w:val="center"/>
              <w:rPr>
                <w:rFonts w:cstheme="minorHAnsi"/>
                <w:sz w:val="20"/>
                <w:szCs w:val="20"/>
                <w:highlight w:val="yellow"/>
              </w:rPr>
            </w:pPr>
            <w:r w:rsidRPr="009E0252">
              <w:rPr>
                <w:rFonts w:cstheme="minorHAnsi"/>
                <w:sz w:val="20"/>
                <w:szCs w:val="20"/>
                <w:highlight w:val="yellow"/>
              </w:rPr>
              <w:t>YES</w:t>
            </w:r>
          </w:p>
        </w:tc>
      </w:tr>
      <w:tr w:rsidR="004A33D9" w14:paraId="57E21581" w14:textId="77777777" w:rsidTr="004263DF">
        <w:trPr>
          <w:gridAfter w:val="1"/>
          <w:wAfter w:w="35" w:type="dxa"/>
        </w:trPr>
        <w:tc>
          <w:tcPr>
            <w:tcW w:w="2790" w:type="dxa"/>
            <w:tcBorders>
              <w:bottom w:val="nil"/>
            </w:tcBorders>
            <w:shd w:val="clear" w:color="auto" w:fill="DAE9F7" w:themeFill="text2" w:themeFillTint="1A"/>
          </w:tcPr>
          <w:p w14:paraId="2E5DCD01" w14:textId="77777777" w:rsidR="004A33D9" w:rsidRPr="009A0AFA" w:rsidRDefault="004A33D9" w:rsidP="000E2C41">
            <w:pPr>
              <w:pBdr>
                <w:top w:val="nil"/>
                <w:left w:val="nil"/>
                <w:bottom w:val="nil"/>
                <w:right w:val="nil"/>
                <w:between w:val="nil"/>
              </w:pBdr>
              <w:spacing w:after="60" w:line="240" w:lineRule="auto"/>
              <w:ind w:left="151"/>
              <w:rPr>
                <w:rFonts w:cstheme="minorHAnsi"/>
                <w:color w:val="000000"/>
                <w:sz w:val="20"/>
                <w:szCs w:val="20"/>
                <w:highlight w:val="yellow"/>
              </w:rPr>
            </w:pPr>
            <w:r>
              <w:rPr>
                <w:rFonts w:cstheme="minorHAnsi"/>
                <w:color w:val="000000"/>
                <w:sz w:val="20"/>
                <w:szCs w:val="20"/>
                <w:highlight w:val="yellow"/>
              </w:rPr>
              <w:t>EM Service Provider</w:t>
            </w:r>
          </w:p>
        </w:tc>
        <w:tc>
          <w:tcPr>
            <w:tcW w:w="4129" w:type="dxa"/>
            <w:gridSpan w:val="3"/>
            <w:tcBorders>
              <w:bottom w:val="nil"/>
            </w:tcBorders>
          </w:tcPr>
          <w:p w14:paraId="75F526C5" w14:textId="34A112C5" w:rsidR="004A33D9" w:rsidRPr="000E2C41" w:rsidRDefault="004A33D9" w:rsidP="000E2C41">
            <w:pPr>
              <w:tabs>
                <w:tab w:val="left" w:pos="428"/>
              </w:tabs>
              <w:spacing w:after="60" w:line="240" w:lineRule="auto"/>
              <w:ind w:left="286"/>
              <w:rPr>
                <w:rFonts w:eastAsia="Times New Roman" w:cstheme="minorHAnsi"/>
                <w:sz w:val="20"/>
                <w:szCs w:val="20"/>
                <w:highlight w:val="yellow"/>
                <w:lang w:eastAsia="en-AU"/>
              </w:rPr>
            </w:pPr>
            <w:r w:rsidRPr="0083361C">
              <w:rPr>
                <w:rFonts w:eastAsia="Times New Roman" w:cstheme="minorHAnsi"/>
                <w:sz w:val="20"/>
                <w:szCs w:val="20"/>
                <w:highlight w:val="yellow"/>
                <w:lang w:eastAsia="en-AU"/>
              </w:rPr>
              <w:t xml:space="preserve">The name of the EM technical service provider for the EM records analysis software. </w:t>
            </w:r>
          </w:p>
        </w:tc>
        <w:tc>
          <w:tcPr>
            <w:tcW w:w="5952" w:type="dxa"/>
            <w:tcBorders>
              <w:bottom w:val="nil"/>
            </w:tcBorders>
          </w:tcPr>
          <w:p w14:paraId="58DD44A2" w14:textId="77777777" w:rsidR="004A33D9" w:rsidRPr="0083361C" w:rsidRDefault="004A33D9" w:rsidP="000E2C41">
            <w:pPr>
              <w:pBdr>
                <w:top w:val="nil"/>
                <w:left w:val="nil"/>
                <w:bottom w:val="nil"/>
                <w:right w:val="nil"/>
                <w:between w:val="nil"/>
              </w:pBdr>
              <w:tabs>
                <w:tab w:val="left" w:pos="428"/>
              </w:tabs>
              <w:spacing w:after="60" w:line="240" w:lineRule="auto"/>
              <w:ind w:left="286"/>
              <w:rPr>
                <w:rFonts w:cstheme="minorHAnsi"/>
                <w:sz w:val="20"/>
                <w:szCs w:val="20"/>
                <w:highlight w:val="yellow"/>
                <w:lang w:eastAsia="en-AU"/>
              </w:rPr>
            </w:pPr>
            <w:r w:rsidRPr="0083361C">
              <w:rPr>
                <w:rFonts w:eastAsia="Times New Roman" w:cstheme="minorHAnsi"/>
                <w:sz w:val="20"/>
                <w:szCs w:val="20"/>
                <w:highlight w:val="yellow"/>
                <w:lang w:eastAsia="en-AU"/>
              </w:rPr>
              <w:t xml:space="preserve">Generated by the EM </w:t>
            </w:r>
            <w:r>
              <w:rPr>
                <w:rFonts w:cstheme="minorHAnsi"/>
                <w:sz w:val="20"/>
                <w:szCs w:val="20"/>
                <w:highlight w:val="yellow"/>
                <w:lang w:eastAsia="en-AU"/>
              </w:rPr>
              <w:t>analysis software</w:t>
            </w:r>
          </w:p>
        </w:tc>
        <w:tc>
          <w:tcPr>
            <w:tcW w:w="1832" w:type="dxa"/>
            <w:tcBorders>
              <w:bottom w:val="nil"/>
            </w:tcBorders>
            <w:shd w:val="clear" w:color="auto" w:fill="DAE9F7" w:themeFill="text2" w:themeFillTint="1A"/>
            <w:vAlign w:val="center"/>
          </w:tcPr>
          <w:p w14:paraId="3B9ED870" w14:textId="77777777" w:rsidR="004A33D9" w:rsidRPr="009E0252" w:rsidRDefault="004A33D9" w:rsidP="004263DF">
            <w:pPr>
              <w:pBdr>
                <w:top w:val="nil"/>
                <w:left w:val="nil"/>
                <w:bottom w:val="nil"/>
                <w:right w:val="nil"/>
                <w:between w:val="nil"/>
              </w:pBdr>
              <w:spacing w:after="60" w:line="240" w:lineRule="auto"/>
              <w:ind w:left="151"/>
              <w:jc w:val="center"/>
              <w:rPr>
                <w:rFonts w:cstheme="minorHAnsi"/>
                <w:sz w:val="20"/>
                <w:szCs w:val="20"/>
                <w:highlight w:val="yellow"/>
              </w:rPr>
            </w:pPr>
          </w:p>
        </w:tc>
      </w:tr>
      <w:tr w:rsidR="004A33D9" w:rsidRPr="00DC144D" w14:paraId="21282541" w14:textId="77777777" w:rsidTr="004263DF">
        <w:trPr>
          <w:gridAfter w:val="1"/>
          <w:wAfter w:w="35" w:type="dxa"/>
        </w:trPr>
        <w:tc>
          <w:tcPr>
            <w:tcW w:w="2790" w:type="dxa"/>
            <w:tcBorders>
              <w:bottom w:val="nil"/>
            </w:tcBorders>
            <w:shd w:val="clear" w:color="auto" w:fill="DAE9F7" w:themeFill="text2" w:themeFillTint="1A"/>
          </w:tcPr>
          <w:p w14:paraId="175FE762" w14:textId="77777777" w:rsidR="004A33D9" w:rsidRPr="009A0AFA" w:rsidRDefault="004A33D9" w:rsidP="000E2C41">
            <w:pPr>
              <w:pBdr>
                <w:top w:val="nil"/>
                <w:left w:val="nil"/>
                <w:bottom w:val="nil"/>
                <w:right w:val="nil"/>
                <w:between w:val="nil"/>
              </w:pBdr>
              <w:spacing w:after="60" w:line="240" w:lineRule="auto"/>
              <w:ind w:left="151"/>
              <w:rPr>
                <w:rFonts w:cstheme="minorHAnsi"/>
                <w:color w:val="000000"/>
                <w:sz w:val="20"/>
                <w:szCs w:val="20"/>
                <w:highlight w:val="yellow"/>
              </w:rPr>
            </w:pPr>
            <w:r w:rsidRPr="009A0AFA">
              <w:rPr>
                <w:rFonts w:cstheme="minorHAnsi"/>
                <w:color w:val="000000"/>
                <w:sz w:val="20"/>
                <w:szCs w:val="20"/>
                <w:highlight w:val="yellow"/>
              </w:rPr>
              <w:t>EM analysis start date and time</w:t>
            </w:r>
          </w:p>
        </w:tc>
        <w:tc>
          <w:tcPr>
            <w:tcW w:w="4129" w:type="dxa"/>
            <w:gridSpan w:val="3"/>
            <w:tcBorders>
              <w:bottom w:val="nil"/>
            </w:tcBorders>
          </w:tcPr>
          <w:p w14:paraId="553C5532" w14:textId="77777777" w:rsidR="004A33D9" w:rsidRPr="0083361C" w:rsidRDefault="004A33D9" w:rsidP="000E2C41">
            <w:pPr>
              <w:pBdr>
                <w:top w:val="nil"/>
                <w:left w:val="nil"/>
                <w:bottom w:val="nil"/>
                <w:right w:val="nil"/>
                <w:between w:val="nil"/>
              </w:pBdr>
              <w:tabs>
                <w:tab w:val="left" w:pos="428"/>
              </w:tabs>
              <w:spacing w:after="60" w:line="240" w:lineRule="auto"/>
              <w:ind w:left="286"/>
              <w:rPr>
                <w:rFonts w:cstheme="minorHAnsi"/>
                <w:sz w:val="20"/>
                <w:szCs w:val="20"/>
                <w:highlight w:val="yellow"/>
                <w:lang w:eastAsia="en-AU"/>
              </w:rPr>
            </w:pPr>
            <w:r w:rsidRPr="0083361C">
              <w:rPr>
                <w:rFonts w:eastAsia="Times New Roman" w:cstheme="minorHAnsi"/>
                <w:sz w:val="20"/>
                <w:szCs w:val="20"/>
                <w:highlight w:val="yellow"/>
                <w:lang w:eastAsia="en-AU"/>
              </w:rPr>
              <w:t xml:space="preserve">The date and time when the analysis of the EM records </w:t>
            </w:r>
            <w:r w:rsidRPr="0083361C">
              <w:rPr>
                <w:rFonts w:cstheme="minorHAnsi"/>
                <w:sz w:val="20"/>
                <w:szCs w:val="20"/>
                <w:highlight w:val="yellow"/>
                <w:lang w:eastAsia="en-AU"/>
              </w:rPr>
              <w:t>STARTED</w:t>
            </w:r>
            <w:r w:rsidRPr="0083361C">
              <w:rPr>
                <w:rFonts w:eastAsia="Times New Roman" w:cstheme="minorHAnsi"/>
                <w:sz w:val="20"/>
                <w:szCs w:val="20"/>
                <w:highlight w:val="yellow"/>
                <w:lang w:eastAsia="en-AU"/>
              </w:rPr>
              <w:t xml:space="preserve"> [at the trip level]</w:t>
            </w:r>
          </w:p>
        </w:tc>
        <w:tc>
          <w:tcPr>
            <w:tcW w:w="5952" w:type="dxa"/>
            <w:tcBorders>
              <w:bottom w:val="nil"/>
            </w:tcBorders>
          </w:tcPr>
          <w:p w14:paraId="069D3AA8" w14:textId="77777777" w:rsidR="004A33D9" w:rsidRPr="0083361C" w:rsidRDefault="004A33D9" w:rsidP="000E2C41">
            <w:pPr>
              <w:pBdr>
                <w:top w:val="nil"/>
                <w:left w:val="nil"/>
                <w:bottom w:val="nil"/>
                <w:right w:val="nil"/>
                <w:between w:val="nil"/>
              </w:pBdr>
              <w:tabs>
                <w:tab w:val="left" w:pos="428"/>
              </w:tabs>
              <w:spacing w:after="60" w:line="240" w:lineRule="auto"/>
              <w:ind w:left="286"/>
              <w:rPr>
                <w:rFonts w:cstheme="minorHAnsi"/>
                <w:sz w:val="20"/>
                <w:szCs w:val="20"/>
                <w:highlight w:val="yellow"/>
                <w:lang w:eastAsia="en-AU"/>
              </w:rPr>
            </w:pPr>
            <w:r w:rsidRPr="0083361C">
              <w:rPr>
                <w:rFonts w:cstheme="minorHAnsi"/>
                <w:sz w:val="20"/>
                <w:szCs w:val="20"/>
                <w:highlight w:val="yellow"/>
                <w:lang w:eastAsia="en-AU"/>
              </w:rPr>
              <w:t>This SHOULD be g</w:t>
            </w:r>
            <w:r w:rsidRPr="0083361C">
              <w:rPr>
                <w:rFonts w:eastAsia="Times New Roman" w:cstheme="minorHAnsi"/>
                <w:sz w:val="20"/>
                <w:szCs w:val="20"/>
                <w:highlight w:val="yellow"/>
                <w:lang w:eastAsia="en-AU"/>
              </w:rPr>
              <w:t xml:space="preserve">enerated by the EM </w:t>
            </w:r>
            <w:r w:rsidRPr="0083361C">
              <w:rPr>
                <w:rFonts w:cstheme="minorHAnsi"/>
                <w:sz w:val="20"/>
                <w:szCs w:val="20"/>
                <w:highlight w:val="yellow"/>
                <w:lang w:eastAsia="en-AU"/>
              </w:rPr>
              <w:t>analysis software</w:t>
            </w:r>
            <w:r w:rsidRPr="0083361C">
              <w:rPr>
                <w:rFonts w:eastAsia="Times New Roman" w:cstheme="minorHAnsi"/>
                <w:sz w:val="20"/>
                <w:szCs w:val="20"/>
                <w:highlight w:val="yellow"/>
                <w:lang w:eastAsia="en-AU"/>
              </w:rPr>
              <w:t xml:space="preserve"> based on EM analyst activity</w:t>
            </w:r>
          </w:p>
        </w:tc>
        <w:tc>
          <w:tcPr>
            <w:tcW w:w="1832" w:type="dxa"/>
            <w:tcBorders>
              <w:bottom w:val="nil"/>
            </w:tcBorders>
            <w:shd w:val="clear" w:color="auto" w:fill="DAE9F7" w:themeFill="text2" w:themeFillTint="1A"/>
            <w:vAlign w:val="center"/>
          </w:tcPr>
          <w:p w14:paraId="58DFEA30" w14:textId="77777777" w:rsidR="004A33D9" w:rsidRPr="009E0252" w:rsidRDefault="004A33D9" w:rsidP="004263DF">
            <w:pPr>
              <w:pBdr>
                <w:top w:val="nil"/>
                <w:left w:val="nil"/>
                <w:bottom w:val="nil"/>
                <w:right w:val="nil"/>
                <w:between w:val="nil"/>
              </w:pBdr>
              <w:spacing w:after="60" w:line="240" w:lineRule="auto"/>
              <w:ind w:left="151"/>
              <w:jc w:val="center"/>
              <w:rPr>
                <w:rFonts w:cstheme="minorHAnsi"/>
                <w:sz w:val="20"/>
                <w:szCs w:val="20"/>
                <w:highlight w:val="yellow"/>
              </w:rPr>
            </w:pPr>
            <w:r w:rsidRPr="009E0252">
              <w:rPr>
                <w:rFonts w:cstheme="minorHAnsi"/>
                <w:sz w:val="20"/>
                <w:szCs w:val="20"/>
                <w:highlight w:val="yellow"/>
              </w:rPr>
              <w:t>YES</w:t>
            </w:r>
          </w:p>
        </w:tc>
      </w:tr>
      <w:tr w:rsidR="004A33D9" w:rsidRPr="00DC144D" w14:paraId="064605CD" w14:textId="77777777" w:rsidTr="004263DF">
        <w:trPr>
          <w:gridAfter w:val="1"/>
          <w:wAfter w:w="35" w:type="dxa"/>
        </w:trPr>
        <w:tc>
          <w:tcPr>
            <w:tcW w:w="2790" w:type="dxa"/>
            <w:tcBorders>
              <w:bottom w:val="single" w:sz="6" w:space="0" w:color="000000"/>
            </w:tcBorders>
            <w:shd w:val="clear" w:color="auto" w:fill="DAE9F7" w:themeFill="text2" w:themeFillTint="1A"/>
          </w:tcPr>
          <w:p w14:paraId="1C2A0515" w14:textId="77777777" w:rsidR="004A33D9" w:rsidRPr="009A0AFA" w:rsidRDefault="004A33D9" w:rsidP="000E2C41">
            <w:pPr>
              <w:pBdr>
                <w:top w:val="nil"/>
                <w:left w:val="nil"/>
                <w:bottom w:val="nil"/>
                <w:right w:val="nil"/>
                <w:between w:val="nil"/>
              </w:pBdr>
              <w:spacing w:after="60" w:line="240" w:lineRule="auto"/>
              <w:ind w:left="151"/>
              <w:rPr>
                <w:rFonts w:cstheme="minorHAnsi"/>
                <w:color w:val="000000"/>
                <w:sz w:val="20"/>
                <w:szCs w:val="20"/>
                <w:highlight w:val="yellow"/>
              </w:rPr>
            </w:pPr>
            <w:r w:rsidRPr="009A0AFA">
              <w:rPr>
                <w:rFonts w:cstheme="minorHAnsi"/>
                <w:color w:val="000000"/>
                <w:sz w:val="20"/>
                <w:szCs w:val="20"/>
                <w:highlight w:val="yellow"/>
              </w:rPr>
              <w:t>EM analysis end date and time</w:t>
            </w:r>
          </w:p>
        </w:tc>
        <w:tc>
          <w:tcPr>
            <w:tcW w:w="4129" w:type="dxa"/>
            <w:gridSpan w:val="3"/>
            <w:tcBorders>
              <w:bottom w:val="single" w:sz="6" w:space="0" w:color="000000"/>
            </w:tcBorders>
          </w:tcPr>
          <w:p w14:paraId="1311C1A3" w14:textId="77777777" w:rsidR="004A33D9" w:rsidRPr="0083361C" w:rsidRDefault="004A33D9" w:rsidP="000E2C41">
            <w:pPr>
              <w:pBdr>
                <w:top w:val="nil"/>
                <w:left w:val="nil"/>
                <w:bottom w:val="nil"/>
                <w:right w:val="nil"/>
                <w:between w:val="nil"/>
              </w:pBdr>
              <w:tabs>
                <w:tab w:val="left" w:pos="428"/>
              </w:tabs>
              <w:spacing w:after="60" w:line="240" w:lineRule="auto"/>
              <w:ind w:left="286"/>
              <w:rPr>
                <w:rFonts w:cstheme="minorHAnsi"/>
                <w:sz w:val="20"/>
                <w:szCs w:val="20"/>
                <w:highlight w:val="yellow"/>
                <w:lang w:eastAsia="en-AU"/>
              </w:rPr>
            </w:pPr>
            <w:r w:rsidRPr="0083361C">
              <w:rPr>
                <w:rFonts w:eastAsia="Times New Roman" w:cstheme="minorHAnsi"/>
                <w:sz w:val="20"/>
                <w:szCs w:val="20"/>
                <w:highlight w:val="yellow"/>
                <w:lang w:eastAsia="en-AU"/>
              </w:rPr>
              <w:t>The date and time when the analysis of the EM records ENDED [at the trip level]</w:t>
            </w:r>
          </w:p>
        </w:tc>
        <w:tc>
          <w:tcPr>
            <w:tcW w:w="5952" w:type="dxa"/>
            <w:tcBorders>
              <w:bottom w:val="single" w:sz="6" w:space="0" w:color="000000"/>
            </w:tcBorders>
          </w:tcPr>
          <w:p w14:paraId="2B3E36E0" w14:textId="77777777" w:rsidR="004A33D9" w:rsidRPr="0083361C" w:rsidRDefault="004A33D9" w:rsidP="000E2C41">
            <w:pPr>
              <w:pBdr>
                <w:top w:val="nil"/>
                <w:left w:val="nil"/>
                <w:bottom w:val="nil"/>
                <w:right w:val="nil"/>
                <w:between w:val="nil"/>
              </w:pBdr>
              <w:tabs>
                <w:tab w:val="left" w:pos="428"/>
              </w:tabs>
              <w:spacing w:after="60" w:line="240" w:lineRule="auto"/>
              <w:ind w:left="286"/>
              <w:rPr>
                <w:rFonts w:cstheme="minorHAnsi"/>
                <w:sz w:val="20"/>
                <w:szCs w:val="20"/>
                <w:highlight w:val="yellow"/>
                <w:lang w:eastAsia="en-AU"/>
              </w:rPr>
            </w:pPr>
            <w:r w:rsidRPr="0083361C">
              <w:rPr>
                <w:rFonts w:cstheme="minorHAnsi"/>
                <w:sz w:val="20"/>
                <w:szCs w:val="20"/>
                <w:highlight w:val="yellow"/>
                <w:lang w:eastAsia="en-AU"/>
              </w:rPr>
              <w:t>This SHOULD be g</w:t>
            </w:r>
            <w:r w:rsidRPr="0083361C">
              <w:rPr>
                <w:rFonts w:eastAsia="Times New Roman" w:cstheme="minorHAnsi"/>
                <w:sz w:val="20"/>
                <w:szCs w:val="20"/>
                <w:highlight w:val="yellow"/>
                <w:lang w:eastAsia="en-AU"/>
              </w:rPr>
              <w:t xml:space="preserve">enerated by the EM </w:t>
            </w:r>
            <w:r w:rsidRPr="0083361C">
              <w:rPr>
                <w:rFonts w:cstheme="minorHAnsi"/>
                <w:sz w:val="20"/>
                <w:szCs w:val="20"/>
                <w:highlight w:val="yellow"/>
                <w:lang w:eastAsia="en-AU"/>
              </w:rPr>
              <w:t>analysis software</w:t>
            </w:r>
            <w:r w:rsidRPr="0083361C">
              <w:rPr>
                <w:rFonts w:eastAsia="Times New Roman" w:cstheme="minorHAnsi"/>
                <w:sz w:val="20"/>
                <w:szCs w:val="20"/>
                <w:highlight w:val="yellow"/>
                <w:lang w:eastAsia="en-AU"/>
              </w:rPr>
              <w:t xml:space="preserve"> based on EM analyst activity</w:t>
            </w:r>
          </w:p>
        </w:tc>
        <w:tc>
          <w:tcPr>
            <w:tcW w:w="1832" w:type="dxa"/>
            <w:tcBorders>
              <w:bottom w:val="single" w:sz="6" w:space="0" w:color="000000"/>
            </w:tcBorders>
            <w:shd w:val="clear" w:color="auto" w:fill="DAE9F7" w:themeFill="text2" w:themeFillTint="1A"/>
            <w:vAlign w:val="center"/>
          </w:tcPr>
          <w:p w14:paraId="0CCBECBF" w14:textId="77777777" w:rsidR="004A33D9" w:rsidRPr="009E0252" w:rsidRDefault="004A33D9" w:rsidP="004263DF">
            <w:pPr>
              <w:pBdr>
                <w:top w:val="nil"/>
                <w:left w:val="nil"/>
                <w:bottom w:val="nil"/>
                <w:right w:val="nil"/>
                <w:between w:val="nil"/>
              </w:pBdr>
              <w:spacing w:after="60" w:line="240" w:lineRule="auto"/>
              <w:ind w:left="151"/>
              <w:jc w:val="center"/>
              <w:rPr>
                <w:rFonts w:cstheme="minorHAnsi"/>
                <w:sz w:val="20"/>
                <w:szCs w:val="20"/>
                <w:highlight w:val="yellow"/>
              </w:rPr>
            </w:pPr>
            <w:r w:rsidRPr="009E0252">
              <w:rPr>
                <w:rFonts w:cstheme="minorHAnsi"/>
                <w:sz w:val="20"/>
                <w:szCs w:val="20"/>
                <w:highlight w:val="yellow"/>
              </w:rPr>
              <w:t>YES</w:t>
            </w:r>
          </w:p>
        </w:tc>
      </w:tr>
      <w:tr w:rsidR="004A33D9" w:rsidRPr="00DC144D" w14:paraId="1E0263ED" w14:textId="77777777" w:rsidTr="004263DF">
        <w:trPr>
          <w:gridAfter w:val="1"/>
          <w:wAfter w:w="35" w:type="dxa"/>
        </w:trPr>
        <w:tc>
          <w:tcPr>
            <w:tcW w:w="2790" w:type="dxa"/>
            <w:tcBorders>
              <w:bottom w:val="single" w:sz="4" w:space="0" w:color="auto"/>
            </w:tcBorders>
            <w:shd w:val="clear" w:color="auto" w:fill="DAE9F7" w:themeFill="text2" w:themeFillTint="1A"/>
          </w:tcPr>
          <w:p w14:paraId="4759359B" w14:textId="77777777" w:rsidR="004A33D9" w:rsidRPr="009A0AFA" w:rsidRDefault="004A33D9" w:rsidP="000E2C41">
            <w:pPr>
              <w:pBdr>
                <w:top w:val="nil"/>
                <w:left w:val="nil"/>
                <w:bottom w:val="nil"/>
                <w:right w:val="nil"/>
                <w:between w:val="nil"/>
              </w:pBdr>
              <w:spacing w:after="60" w:line="240" w:lineRule="auto"/>
              <w:ind w:left="151"/>
              <w:rPr>
                <w:rFonts w:cstheme="minorHAnsi"/>
                <w:color w:val="000000"/>
                <w:sz w:val="20"/>
                <w:szCs w:val="20"/>
                <w:highlight w:val="yellow"/>
              </w:rPr>
            </w:pPr>
            <w:r w:rsidRPr="009A0AFA">
              <w:rPr>
                <w:rFonts w:cstheme="minorHAnsi"/>
                <w:color w:val="000000"/>
                <w:sz w:val="20"/>
                <w:szCs w:val="20"/>
                <w:highlight w:val="yellow"/>
              </w:rPr>
              <w:t>EM review type</w:t>
            </w:r>
          </w:p>
        </w:tc>
        <w:tc>
          <w:tcPr>
            <w:tcW w:w="4129" w:type="dxa"/>
            <w:gridSpan w:val="3"/>
            <w:tcBorders>
              <w:bottom w:val="single" w:sz="4" w:space="0" w:color="auto"/>
            </w:tcBorders>
          </w:tcPr>
          <w:p w14:paraId="446A54A0" w14:textId="77777777" w:rsidR="004A33D9" w:rsidRPr="0083361C" w:rsidRDefault="004A33D9" w:rsidP="000E2C41">
            <w:pPr>
              <w:pBdr>
                <w:top w:val="nil"/>
                <w:left w:val="nil"/>
                <w:bottom w:val="nil"/>
                <w:right w:val="nil"/>
                <w:between w:val="nil"/>
              </w:pBdr>
              <w:tabs>
                <w:tab w:val="left" w:pos="428"/>
              </w:tabs>
              <w:spacing w:after="60" w:line="240" w:lineRule="auto"/>
              <w:ind w:left="286"/>
              <w:rPr>
                <w:rFonts w:cstheme="minorHAnsi"/>
                <w:sz w:val="20"/>
                <w:szCs w:val="20"/>
                <w:highlight w:val="yellow"/>
                <w:lang w:eastAsia="en-AU"/>
              </w:rPr>
            </w:pPr>
            <w:r w:rsidRPr="0083361C">
              <w:rPr>
                <w:rFonts w:cstheme="minorHAnsi"/>
                <w:sz w:val="20"/>
                <w:szCs w:val="20"/>
                <w:highlight w:val="yellow"/>
                <w:lang w:eastAsia="en-AU"/>
              </w:rPr>
              <w:t xml:space="preserve">A place holder field to reflect that EM reviews may have different strategies with different fields collected (e.g., a full review </w:t>
            </w:r>
            <w:r w:rsidRPr="0083361C">
              <w:rPr>
                <w:rFonts w:cstheme="minorHAnsi"/>
                <w:sz w:val="20"/>
                <w:szCs w:val="20"/>
                <w:highlight w:val="yellow"/>
                <w:lang w:eastAsia="en-AU"/>
              </w:rPr>
              <w:lastRenderedPageBreak/>
              <w:t>vs a review to verify bycatch mitigation use)</w:t>
            </w:r>
          </w:p>
        </w:tc>
        <w:tc>
          <w:tcPr>
            <w:tcW w:w="5952" w:type="dxa"/>
            <w:tcBorders>
              <w:bottom w:val="single" w:sz="4" w:space="0" w:color="auto"/>
            </w:tcBorders>
          </w:tcPr>
          <w:p w14:paraId="3E3D4562" w14:textId="77777777" w:rsidR="004A33D9" w:rsidRPr="0083361C" w:rsidRDefault="004A33D9" w:rsidP="000E2C41">
            <w:pPr>
              <w:pBdr>
                <w:top w:val="nil"/>
                <w:left w:val="nil"/>
                <w:bottom w:val="nil"/>
                <w:right w:val="nil"/>
                <w:between w:val="nil"/>
              </w:pBdr>
              <w:tabs>
                <w:tab w:val="left" w:pos="428"/>
              </w:tabs>
              <w:spacing w:after="60" w:line="240" w:lineRule="auto"/>
              <w:ind w:left="286"/>
              <w:rPr>
                <w:rFonts w:cstheme="minorHAnsi"/>
                <w:sz w:val="20"/>
                <w:szCs w:val="20"/>
                <w:highlight w:val="yellow"/>
                <w:lang w:eastAsia="en-AU"/>
              </w:rPr>
            </w:pPr>
            <w:r w:rsidRPr="0083361C">
              <w:rPr>
                <w:rFonts w:cstheme="minorHAnsi"/>
                <w:sz w:val="20"/>
                <w:szCs w:val="20"/>
                <w:highlight w:val="yellow"/>
                <w:lang w:eastAsia="en-AU"/>
              </w:rPr>
              <w:lastRenderedPageBreak/>
              <w:t>This SHOULD be g</w:t>
            </w:r>
            <w:r w:rsidRPr="0083361C">
              <w:rPr>
                <w:rFonts w:eastAsia="Times New Roman" w:cstheme="minorHAnsi"/>
                <w:sz w:val="20"/>
                <w:szCs w:val="20"/>
                <w:highlight w:val="yellow"/>
                <w:lang w:eastAsia="en-AU"/>
              </w:rPr>
              <w:t xml:space="preserve">enerated by the EM </w:t>
            </w:r>
            <w:r w:rsidRPr="0083361C">
              <w:rPr>
                <w:rFonts w:cstheme="minorHAnsi"/>
                <w:sz w:val="20"/>
                <w:szCs w:val="20"/>
                <w:highlight w:val="yellow"/>
                <w:lang w:eastAsia="en-AU"/>
              </w:rPr>
              <w:t>analysis software based on EM analysts tasking</w:t>
            </w:r>
          </w:p>
        </w:tc>
        <w:tc>
          <w:tcPr>
            <w:tcW w:w="1832" w:type="dxa"/>
            <w:tcBorders>
              <w:bottom w:val="single" w:sz="4" w:space="0" w:color="auto"/>
            </w:tcBorders>
            <w:shd w:val="clear" w:color="auto" w:fill="DAE9F7" w:themeFill="text2" w:themeFillTint="1A"/>
            <w:vAlign w:val="center"/>
          </w:tcPr>
          <w:p w14:paraId="4F9B9079" w14:textId="77777777" w:rsidR="004A33D9" w:rsidRPr="009E0252" w:rsidRDefault="004A33D9" w:rsidP="004263DF">
            <w:pPr>
              <w:pBdr>
                <w:top w:val="nil"/>
                <w:left w:val="nil"/>
                <w:bottom w:val="nil"/>
                <w:right w:val="nil"/>
                <w:between w:val="nil"/>
              </w:pBdr>
              <w:spacing w:after="60" w:line="240" w:lineRule="auto"/>
              <w:ind w:left="151"/>
              <w:jc w:val="center"/>
              <w:rPr>
                <w:rFonts w:cstheme="minorHAnsi"/>
                <w:sz w:val="20"/>
                <w:szCs w:val="20"/>
                <w:highlight w:val="yellow"/>
              </w:rPr>
            </w:pPr>
            <w:r w:rsidRPr="009E0252">
              <w:rPr>
                <w:rFonts w:cstheme="minorHAnsi"/>
                <w:sz w:val="20"/>
                <w:szCs w:val="20"/>
                <w:highlight w:val="yellow"/>
              </w:rPr>
              <w:t>YES</w:t>
            </w:r>
          </w:p>
        </w:tc>
      </w:tr>
    </w:tbl>
    <w:p w14:paraId="6690F7E0" w14:textId="77777777" w:rsidR="004A33D9" w:rsidRDefault="004A33D9" w:rsidP="004A33D9">
      <w:pPr>
        <w:pBdr>
          <w:top w:val="nil"/>
          <w:left w:val="nil"/>
          <w:bottom w:val="nil"/>
          <w:right w:val="nil"/>
          <w:between w:val="nil"/>
        </w:pBdr>
        <w:spacing w:before="3"/>
        <w:rPr>
          <w:color w:val="000000"/>
        </w:rPr>
      </w:pPr>
    </w:p>
    <w:tbl>
      <w:tblPr>
        <w:tblW w:w="14468" w:type="dxa"/>
        <w:tblInd w:w="7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27"/>
        <w:gridCol w:w="13"/>
        <w:gridCol w:w="4047"/>
        <w:gridCol w:w="61"/>
        <w:gridCol w:w="12"/>
        <w:gridCol w:w="5939"/>
        <w:gridCol w:w="20"/>
        <w:gridCol w:w="1829"/>
        <w:gridCol w:w="20"/>
      </w:tblGrid>
      <w:tr w:rsidR="004A33D9" w14:paraId="70359A9F" w14:textId="77777777" w:rsidTr="003D213E">
        <w:tc>
          <w:tcPr>
            <w:tcW w:w="2540" w:type="dxa"/>
            <w:gridSpan w:val="2"/>
            <w:shd w:val="clear" w:color="auto" w:fill="B7D4EF" w:themeFill="text2" w:themeFillTint="33"/>
          </w:tcPr>
          <w:p w14:paraId="6282290F" w14:textId="77777777" w:rsidR="004A33D9" w:rsidRDefault="004A33D9">
            <w:pPr>
              <w:pBdr>
                <w:top w:val="nil"/>
                <w:left w:val="nil"/>
                <w:bottom w:val="nil"/>
                <w:right w:val="nil"/>
                <w:between w:val="nil"/>
              </w:pBdr>
              <w:ind w:left="151"/>
              <w:jc w:val="center"/>
              <w:rPr>
                <w:color w:val="000000"/>
              </w:rPr>
            </w:pPr>
            <w:r w:rsidRPr="001D2A98">
              <w:rPr>
                <w:b/>
                <w:color w:val="000000" w:themeColor="text1"/>
              </w:rPr>
              <w:t>WCPFC ROP MINIMUM STANDARD DATA FIELD</w:t>
            </w:r>
          </w:p>
        </w:tc>
        <w:tc>
          <w:tcPr>
            <w:tcW w:w="4047" w:type="dxa"/>
            <w:shd w:val="clear" w:color="auto" w:fill="B7D4EF" w:themeFill="text2" w:themeFillTint="33"/>
          </w:tcPr>
          <w:p w14:paraId="366E18BD" w14:textId="77777777" w:rsidR="004A33D9" w:rsidRDefault="004A33D9">
            <w:pPr>
              <w:pBdr>
                <w:top w:val="nil"/>
                <w:left w:val="nil"/>
                <w:bottom w:val="nil"/>
                <w:right w:val="nil"/>
                <w:between w:val="nil"/>
              </w:pBdr>
              <w:ind w:left="151"/>
              <w:jc w:val="center"/>
              <w:rPr>
                <w:color w:val="000000"/>
              </w:rPr>
            </w:pPr>
            <w:r w:rsidRPr="0096097A">
              <w:rPr>
                <w:b/>
                <w:color w:val="000000" w:themeColor="text1"/>
              </w:rPr>
              <w:t>DESCRIPTION</w:t>
            </w:r>
          </w:p>
        </w:tc>
        <w:tc>
          <w:tcPr>
            <w:tcW w:w="6012" w:type="dxa"/>
            <w:gridSpan w:val="3"/>
            <w:shd w:val="clear" w:color="auto" w:fill="B7D4EF" w:themeFill="text2" w:themeFillTint="33"/>
          </w:tcPr>
          <w:p w14:paraId="38B7E0E7" w14:textId="77777777" w:rsidR="004A33D9" w:rsidRDefault="004A33D9">
            <w:pPr>
              <w:pBdr>
                <w:top w:val="nil"/>
                <w:left w:val="nil"/>
                <w:bottom w:val="nil"/>
                <w:right w:val="nil"/>
                <w:between w:val="nil"/>
              </w:pBdr>
              <w:ind w:left="151"/>
              <w:jc w:val="center"/>
              <w:rPr>
                <w:color w:val="000000"/>
              </w:rPr>
            </w:pPr>
            <w:r w:rsidRPr="0096097A">
              <w:rPr>
                <w:b/>
                <w:color w:val="000000" w:themeColor="text1"/>
              </w:rPr>
              <w:t>NOTES ON EM PROTOCOL</w:t>
            </w:r>
          </w:p>
        </w:tc>
        <w:tc>
          <w:tcPr>
            <w:tcW w:w="1869" w:type="dxa"/>
            <w:gridSpan w:val="3"/>
            <w:shd w:val="clear" w:color="auto" w:fill="B7D4EF" w:themeFill="text2" w:themeFillTint="33"/>
          </w:tcPr>
          <w:p w14:paraId="013BDA62" w14:textId="77777777" w:rsidR="004A33D9" w:rsidRDefault="004A33D9">
            <w:pPr>
              <w:pBdr>
                <w:top w:val="nil"/>
                <w:left w:val="nil"/>
                <w:bottom w:val="nil"/>
                <w:right w:val="nil"/>
                <w:between w:val="nil"/>
              </w:pBdr>
              <w:ind w:left="151"/>
              <w:jc w:val="center"/>
              <w:rPr>
                <w:color w:val="000000"/>
              </w:rPr>
            </w:pPr>
            <w:r w:rsidRPr="0096097A">
              <w:rPr>
                <w:b/>
                <w:color w:val="000000" w:themeColor="text1"/>
              </w:rPr>
              <w:t>PROPOSED EM DATA FIELD</w:t>
            </w:r>
          </w:p>
        </w:tc>
      </w:tr>
      <w:tr w:rsidR="004A33D9" w14:paraId="7D3D0506" w14:textId="77777777" w:rsidTr="003D213E">
        <w:tc>
          <w:tcPr>
            <w:tcW w:w="14468" w:type="dxa"/>
            <w:gridSpan w:val="9"/>
            <w:shd w:val="clear" w:color="auto" w:fill="70A9E0" w:themeFill="text2" w:themeFillTint="66"/>
          </w:tcPr>
          <w:p w14:paraId="5379A85E" w14:textId="77777777" w:rsidR="004A33D9" w:rsidRPr="00F506B0" w:rsidRDefault="004A33D9" w:rsidP="00F506B0">
            <w:pPr>
              <w:pBdr>
                <w:top w:val="nil"/>
                <w:left w:val="nil"/>
                <w:bottom w:val="nil"/>
                <w:right w:val="nil"/>
                <w:between w:val="nil"/>
              </w:pBdr>
              <w:spacing w:line="230" w:lineRule="auto"/>
              <w:ind w:left="151"/>
              <w:jc w:val="center"/>
              <w:rPr>
                <w:b/>
                <w:bCs/>
                <w:color w:val="000000"/>
              </w:rPr>
            </w:pPr>
            <w:r w:rsidRPr="00F506B0">
              <w:rPr>
                <w:b/>
                <w:bCs/>
                <w:color w:val="000000"/>
              </w:rPr>
              <w:t>CREW INFORMATION</w:t>
            </w:r>
          </w:p>
        </w:tc>
      </w:tr>
      <w:tr w:rsidR="004A33D9" w:rsidRPr="00021937" w14:paraId="1562CFF3" w14:textId="77777777" w:rsidTr="003D213E">
        <w:trPr>
          <w:gridAfter w:val="1"/>
          <w:wAfter w:w="20" w:type="dxa"/>
        </w:trPr>
        <w:tc>
          <w:tcPr>
            <w:tcW w:w="2527" w:type="dxa"/>
          </w:tcPr>
          <w:p w14:paraId="28F6A015" w14:textId="77777777" w:rsidR="004A33D9" w:rsidRPr="00021937" w:rsidRDefault="004A33D9" w:rsidP="000E2C41">
            <w:pPr>
              <w:pBdr>
                <w:top w:val="nil"/>
                <w:left w:val="nil"/>
                <w:bottom w:val="nil"/>
                <w:right w:val="nil"/>
                <w:between w:val="nil"/>
              </w:pBdr>
              <w:spacing w:after="60" w:line="240" w:lineRule="auto"/>
              <w:ind w:left="153"/>
              <w:rPr>
                <w:rFonts w:cstheme="minorHAnsi"/>
                <w:color w:val="000000"/>
                <w:sz w:val="20"/>
                <w:szCs w:val="20"/>
              </w:rPr>
            </w:pPr>
            <w:r w:rsidRPr="00021937">
              <w:rPr>
                <w:rFonts w:cstheme="minorHAnsi"/>
                <w:color w:val="000000"/>
                <w:sz w:val="20"/>
                <w:szCs w:val="20"/>
              </w:rPr>
              <w:t>Name of captain</w:t>
            </w:r>
          </w:p>
        </w:tc>
        <w:tc>
          <w:tcPr>
            <w:tcW w:w="4133" w:type="dxa"/>
            <w:gridSpan w:val="4"/>
          </w:tcPr>
          <w:p w14:paraId="1868047F" w14:textId="77777777" w:rsidR="004A33D9" w:rsidRPr="00021937" w:rsidRDefault="004A33D9" w:rsidP="000E2C41">
            <w:pPr>
              <w:pBdr>
                <w:top w:val="nil"/>
                <w:left w:val="nil"/>
                <w:bottom w:val="nil"/>
                <w:right w:val="nil"/>
                <w:between w:val="nil"/>
              </w:pBdr>
              <w:spacing w:before="51" w:after="60" w:line="240" w:lineRule="auto"/>
              <w:ind w:left="153" w:right="182"/>
              <w:jc w:val="center"/>
              <w:rPr>
                <w:rFonts w:cstheme="minorHAnsi"/>
                <w:sz w:val="20"/>
                <w:szCs w:val="20"/>
              </w:rPr>
            </w:pPr>
          </w:p>
        </w:tc>
        <w:tc>
          <w:tcPr>
            <w:tcW w:w="5959" w:type="dxa"/>
            <w:gridSpan w:val="2"/>
          </w:tcPr>
          <w:p w14:paraId="69813ED2" w14:textId="77777777" w:rsidR="004A33D9" w:rsidRPr="00021937" w:rsidRDefault="004A33D9" w:rsidP="000E2C41">
            <w:pPr>
              <w:pBdr>
                <w:top w:val="nil"/>
                <w:left w:val="nil"/>
                <w:bottom w:val="nil"/>
                <w:right w:val="nil"/>
                <w:between w:val="nil"/>
              </w:pBdr>
              <w:spacing w:after="60" w:line="240" w:lineRule="auto"/>
              <w:ind w:left="153"/>
              <w:jc w:val="center"/>
              <w:rPr>
                <w:rFonts w:cstheme="minorHAnsi"/>
                <w:sz w:val="20"/>
                <w:szCs w:val="20"/>
              </w:rPr>
            </w:pPr>
          </w:p>
        </w:tc>
        <w:tc>
          <w:tcPr>
            <w:tcW w:w="1829" w:type="dxa"/>
          </w:tcPr>
          <w:p w14:paraId="1E53F175" w14:textId="77777777" w:rsidR="004A33D9" w:rsidRPr="00021937" w:rsidRDefault="004A33D9" w:rsidP="000E2C41">
            <w:pPr>
              <w:pBdr>
                <w:top w:val="nil"/>
                <w:left w:val="nil"/>
                <w:bottom w:val="nil"/>
                <w:right w:val="nil"/>
                <w:between w:val="nil"/>
              </w:pBdr>
              <w:spacing w:before="46" w:after="60" w:line="240" w:lineRule="auto"/>
              <w:ind w:left="153"/>
              <w:jc w:val="center"/>
              <w:rPr>
                <w:rFonts w:cstheme="minorHAnsi"/>
                <w:sz w:val="20"/>
                <w:szCs w:val="20"/>
              </w:rPr>
            </w:pPr>
            <w:r w:rsidRPr="00021937">
              <w:rPr>
                <w:rFonts w:cstheme="minorHAnsi"/>
                <w:sz w:val="20"/>
                <w:szCs w:val="20"/>
              </w:rPr>
              <w:t>NO</w:t>
            </w:r>
          </w:p>
        </w:tc>
      </w:tr>
      <w:tr w:rsidR="004A33D9" w:rsidRPr="00021937" w14:paraId="582B878B" w14:textId="77777777" w:rsidTr="003D213E">
        <w:trPr>
          <w:gridAfter w:val="1"/>
          <w:wAfter w:w="20" w:type="dxa"/>
        </w:trPr>
        <w:tc>
          <w:tcPr>
            <w:tcW w:w="2527" w:type="dxa"/>
          </w:tcPr>
          <w:p w14:paraId="0AD06AD5" w14:textId="77777777" w:rsidR="004A33D9" w:rsidRPr="00021937" w:rsidRDefault="004A33D9" w:rsidP="000E2C41">
            <w:pPr>
              <w:pBdr>
                <w:top w:val="nil"/>
                <w:left w:val="nil"/>
                <w:bottom w:val="nil"/>
                <w:right w:val="nil"/>
                <w:between w:val="nil"/>
              </w:pBdr>
              <w:spacing w:after="60" w:line="240" w:lineRule="auto"/>
              <w:ind w:left="153"/>
              <w:rPr>
                <w:rFonts w:cstheme="minorHAnsi"/>
                <w:color w:val="000000"/>
                <w:sz w:val="20"/>
                <w:szCs w:val="20"/>
              </w:rPr>
            </w:pPr>
            <w:r w:rsidRPr="00021937">
              <w:rPr>
                <w:rFonts w:cstheme="minorHAnsi"/>
                <w:color w:val="000000"/>
                <w:sz w:val="20"/>
                <w:szCs w:val="20"/>
              </w:rPr>
              <w:t>Nationality of captain</w:t>
            </w:r>
          </w:p>
        </w:tc>
        <w:tc>
          <w:tcPr>
            <w:tcW w:w="4133" w:type="dxa"/>
            <w:gridSpan w:val="4"/>
          </w:tcPr>
          <w:p w14:paraId="789F20C7" w14:textId="77777777" w:rsidR="004A33D9" w:rsidRPr="00021937" w:rsidRDefault="004A33D9" w:rsidP="000E2C41">
            <w:pPr>
              <w:pBdr>
                <w:top w:val="nil"/>
                <w:left w:val="nil"/>
                <w:bottom w:val="nil"/>
                <w:right w:val="nil"/>
                <w:between w:val="nil"/>
              </w:pBdr>
              <w:spacing w:before="51" w:after="60" w:line="240" w:lineRule="auto"/>
              <w:ind w:left="153" w:right="182"/>
              <w:jc w:val="center"/>
              <w:rPr>
                <w:rFonts w:cstheme="minorHAnsi"/>
                <w:sz w:val="20"/>
                <w:szCs w:val="20"/>
              </w:rPr>
            </w:pPr>
          </w:p>
        </w:tc>
        <w:tc>
          <w:tcPr>
            <w:tcW w:w="5959" w:type="dxa"/>
            <w:gridSpan w:val="2"/>
          </w:tcPr>
          <w:p w14:paraId="0BB9635D" w14:textId="77777777" w:rsidR="004A33D9" w:rsidRPr="00021937" w:rsidRDefault="004A33D9" w:rsidP="000E2C41">
            <w:pPr>
              <w:pBdr>
                <w:top w:val="nil"/>
                <w:left w:val="nil"/>
                <w:bottom w:val="nil"/>
                <w:right w:val="nil"/>
                <w:between w:val="nil"/>
              </w:pBdr>
              <w:spacing w:before="3" w:after="60" w:line="240" w:lineRule="auto"/>
              <w:ind w:left="153" w:right="237"/>
              <w:jc w:val="center"/>
              <w:rPr>
                <w:rFonts w:cstheme="minorHAnsi"/>
                <w:sz w:val="20"/>
                <w:szCs w:val="20"/>
              </w:rPr>
            </w:pPr>
          </w:p>
        </w:tc>
        <w:tc>
          <w:tcPr>
            <w:tcW w:w="1829" w:type="dxa"/>
          </w:tcPr>
          <w:p w14:paraId="62259E01" w14:textId="77777777" w:rsidR="004A33D9" w:rsidRPr="00021937" w:rsidRDefault="004A33D9" w:rsidP="000E2C41">
            <w:pPr>
              <w:pBdr>
                <w:top w:val="nil"/>
                <w:left w:val="nil"/>
                <w:bottom w:val="nil"/>
                <w:right w:val="nil"/>
                <w:between w:val="nil"/>
              </w:pBdr>
              <w:spacing w:before="46" w:after="60" w:line="240" w:lineRule="auto"/>
              <w:ind w:left="153"/>
              <w:jc w:val="center"/>
              <w:rPr>
                <w:rFonts w:cstheme="minorHAnsi"/>
                <w:sz w:val="20"/>
                <w:szCs w:val="20"/>
              </w:rPr>
            </w:pPr>
            <w:r w:rsidRPr="00021937">
              <w:rPr>
                <w:rFonts w:cstheme="minorHAnsi"/>
                <w:sz w:val="20"/>
                <w:szCs w:val="20"/>
              </w:rPr>
              <w:t>NO</w:t>
            </w:r>
          </w:p>
        </w:tc>
      </w:tr>
      <w:tr w:rsidR="004A33D9" w:rsidRPr="00021937" w14:paraId="61B21082" w14:textId="77777777" w:rsidTr="003D213E">
        <w:trPr>
          <w:gridAfter w:val="1"/>
          <w:wAfter w:w="20" w:type="dxa"/>
        </w:trPr>
        <w:tc>
          <w:tcPr>
            <w:tcW w:w="2527" w:type="dxa"/>
          </w:tcPr>
          <w:p w14:paraId="18FBD104" w14:textId="77777777" w:rsidR="004A33D9" w:rsidRPr="00021937" w:rsidRDefault="004A33D9" w:rsidP="000E2C41">
            <w:pPr>
              <w:pBdr>
                <w:top w:val="nil"/>
                <w:left w:val="nil"/>
                <w:bottom w:val="nil"/>
                <w:right w:val="nil"/>
                <w:between w:val="nil"/>
              </w:pBdr>
              <w:spacing w:after="60" w:line="240" w:lineRule="auto"/>
              <w:ind w:left="153"/>
              <w:rPr>
                <w:rFonts w:cstheme="minorHAnsi"/>
                <w:color w:val="000000"/>
                <w:sz w:val="20"/>
                <w:szCs w:val="20"/>
              </w:rPr>
            </w:pPr>
            <w:r w:rsidRPr="00021937">
              <w:rPr>
                <w:rFonts w:cstheme="minorHAnsi"/>
                <w:color w:val="000000"/>
                <w:sz w:val="20"/>
                <w:szCs w:val="20"/>
              </w:rPr>
              <w:t>Identification document</w:t>
            </w:r>
          </w:p>
        </w:tc>
        <w:tc>
          <w:tcPr>
            <w:tcW w:w="4133" w:type="dxa"/>
            <w:gridSpan w:val="4"/>
          </w:tcPr>
          <w:p w14:paraId="0F8E410D" w14:textId="77777777" w:rsidR="004A33D9" w:rsidRPr="00021937" w:rsidRDefault="004A33D9" w:rsidP="000E2C41">
            <w:pPr>
              <w:pBdr>
                <w:top w:val="nil"/>
                <w:left w:val="nil"/>
                <w:bottom w:val="nil"/>
                <w:right w:val="nil"/>
                <w:between w:val="nil"/>
              </w:pBdr>
              <w:spacing w:before="51" w:after="60" w:line="240" w:lineRule="auto"/>
              <w:ind w:left="153" w:right="182"/>
              <w:jc w:val="center"/>
              <w:rPr>
                <w:rFonts w:cstheme="minorHAnsi"/>
                <w:sz w:val="20"/>
                <w:szCs w:val="20"/>
              </w:rPr>
            </w:pPr>
          </w:p>
        </w:tc>
        <w:tc>
          <w:tcPr>
            <w:tcW w:w="5959" w:type="dxa"/>
            <w:gridSpan w:val="2"/>
          </w:tcPr>
          <w:p w14:paraId="5F6244D8" w14:textId="77777777" w:rsidR="004A33D9" w:rsidRPr="00021937" w:rsidRDefault="004A33D9" w:rsidP="000E2C41">
            <w:pPr>
              <w:pBdr>
                <w:top w:val="nil"/>
                <w:left w:val="nil"/>
                <w:bottom w:val="nil"/>
                <w:right w:val="nil"/>
                <w:between w:val="nil"/>
              </w:pBdr>
              <w:spacing w:after="60" w:line="240" w:lineRule="auto"/>
              <w:ind w:left="153" w:right="237"/>
              <w:jc w:val="center"/>
              <w:rPr>
                <w:rFonts w:cstheme="minorHAnsi"/>
                <w:sz w:val="20"/>
                <w:szCs w:val="20"/>
              </w:rPr>
            </w:pPr>
          </w:p>
        </w:tc>
        <w:tc>
          <w:tcPr>
            <w:tcW w:w="1829" w:type="dxa"/>
          </w:tcPr>
          <w:p w14:paraId="57F80A5A" w14:textId="77777777" w:rsidR="004A33D9" w:rsidRPr="00021937" w:rsidRDefault="004A33D9" w:rsidP="000E2C41">
            <w:pPr>
              <w:pBdr>
                <w:top w:val="nil"/>
                <w:left w:val="nil"/>
                <w:bottom w:val="nil"/>
                <w:right w:val="nil"/>
                <w:between w:val="nil"/>
              </w:pBdr>
              <w:spacing w:before="46" w:after="60" w:line="240" w:lineRule="auto"/>
              <w:ind w:left="153"/>
              <w:jc w:val="center"/>
              <w:rPr>
                <w:rFonts w:cstheme="minorHAnsi"/>
                <w:sz w:val="20"/>
                <w:szCs w:val="20"/>
              </w:rPr>
            </w:pPr>
            <w:r w:rsidRPr="00021937">
              <w:rPr>
                <w:rFonts w:cstheme="minorHAnsi"/>
                <w:sz w:val="20"/>
                <w:szCs w:val="20"/>
              </w:rPr>
              <w:t>NO</w:t>
            </w:r>
          </w:p>
        </w:tc>
      </w:tr>
      <w:tr w:rsidR="004A33D9" w:rsidRPr="00021937" w14:paraId="379549E6" w14:textId="77777777" w:rsidTr="003D213E">
        <w:trPr>
          <w:gridAfter w:val="1"/>
          <w:wAfter w:w="20" w:type="dxa"/>
        </w:trPr>
        <w:tc>
          <w:tcPr>
            <w:tcW w:w="2527" w:type="dxa"/>
          </w:tcPr>
          <w:p w14:paraId="07304810" w14:textId="77777777" w:rsidR="004A33D9" w:rsidRPr="00021937" w:rsidRDefault="004A33D9" w:rsidP="000E2C41">
            <w:pPr>
              <w:pBdr>
                <w:top w:val="nil"/>
                <w:left w:val="nil"/>
                <w:bottom w:val="nil"/>
                <w:right w:val="nil"/>
                <w:between w:val="nil"/>
              </w:pBdr>
              <w:spacing w:after="60" w:line="240" w:lineRule="auto"/>
              <w:ind w:left="153"/>
              <w:rPr>
                <w:rFonts w:cstheme="minorHAnsi"/>
                <w:color w:val="000000"/>
                <w:sz w:val="20"/>
                <w:szCs w:val="20"/>
              </w:rPr>
            </w:pPr>
            <w:r w:rsidRPr="00021937">
              <w:rPr>
                <w:rFonts w:cstheme="minorHAnsi"/>
                <w:color w:val="000000"/>
                <w:sz w:val="20"/>
                <w:szCs w:val="20"/>
              </w:rPr>
              <w:t>Name of fishing master</w:t>
            </w:r>
          </w:p>
        </w:tc>
        <w:tc>
          <w:tcPr>
            <w:tcW w:w="4133" w:type="dxa"/>
            <w:gridSpan w:val="4"/>
          </w:tcPr>
          <w:p w14:paraId="62493273" w14:textId="77777777" w:rsidR="004A33D9" w:rsidRPr="00021937" w:rsidRDefault="004A33D9" w:rsidP="000E2C41">
            <w:pPr>
              <w:pBdr>
                <w:top w:val="nil"/>
                <w:left w:val="nil"/>
                <w:bottom w:val="nil"/>
                <w:right w:val="nil"/>
                <w:between w:val="nil"/>
              </w:pBdr>
              <w:spacing w:before="51" w:after="60" w:line="240" w:lineRule="auto"/>
              <w:ind w:left="153" w:right="182"/>
              <w:jc w:val="center"/>
              <w:rPr>
                <w:rFonts w:cstheme="minorHAnsi"/>
                <w:sz w:val="20"/>
                <w:szCs w:val="20"/>
              </w:rPr>
            </w:pPr>
          </w:p>
        </w:tc>
        <w:tc>
          <w:tcPr>
            <w:tcW w:w="5959" w:type="dxa"/>
            <w:gridSpan w:val="2"/>
          </w:tcPr>
          <w:p w14:paraId="2D215F2A" w14:textId="77777777" w:rsidR="004A33D9" w:rsidRPr="00021937" w:rsidRDefault="004A33D9" w:rsidP="000E2C41">
            <w:pPr>
              <w:pBdr>
                <w:top w:val="nil"/>
                <w:left w:val="nil"/>
                <w:bottom w:val="nil"/>
                <w:right w:val="nil"/>
                <w:between w:val="nil"/>
              </w:pBdr>
              <w:spacing w:after="60" w:line="240" w:lineRule="auto"/>
              <w:ind w:left="153" w:right="182"/>
              <w:jc w:val="center"/>
              <w:rPr>
                <w:rFonts w:cstheme="minorHAnsi"/>
                <w:sz w:val="20"/>
                <w:szCs w:val="20"/>
              </w:rPr>
            </w:pPr>
          </w:p>
        </w:tc>
        <w:tc>
          <w:tcPr>
            <w:tcW w:w="1829" w:type="dxa"/>
          </w:tcPr>
          <w:p w14:paraId="744C8B9F" w14:textId="77777777" w:rsidR="004A33D9" w:rsidRPr="00021937" w:rsidRDefault="004A33D9" w:rsidP="000E2C41">
            <w:pPr>
              <w:pBdr>
                <w:top w:val="nil"/>
                <w:left w:val="nil"/>
                <w:bottom w:val="nil"/>
                <w:right w:val="nil"/>
                <w:between w:val="nil"/>
              </w:pBdr>
              <w:spacing w:before="46" w:after="60" w:line="240" w:lineRule="auto"/>
              <w:ind w:left="153"/>
              <w:jc w:val="center"/>
              <w:rPr>
                <w:rFonts w:cstheme="minorHAnsi"/>
                <w:sz w:val="20"/>
                <w:szCs w:val="20"/>
              </w:rPr>
            </w:pPr>
            <w:r w:rsidRPr="00021937">
              <w:rPr>
                <w:rFonts w:cstheme="minorHAnsi"/>
                <w:sz w:val="20"/>
                <w:szCs w:val="20"/>
              </w:rPr>
              <w:t>NO</w:t>
            </w:r>
          </w:p>
        </w:tc>
      </w:tr>
      <w:tr w:rsidR="004A33D9" w:rsidRPr="00021937" w14:paraId="5E1387FE" w14:textId="77777777" w:rsidTr="003D213E">
        <w:trPr>
          <w:gridAfter w:val="1"/>
          <w:wAfter w:w="20" w:type="dxa"/>
        </w:trPr>
        <w:tc>
          <w:tcPr>
            <w:tcW w:w="2527" w:type="dxa"/>
          </w:tcPr>
          <w:p w14:paraId="7540CF0C" w14:textId="77777777" w:rsidR="004A33D9" w:rsidRPr="00021937" w:rsidRDefault="004A33D9" w:rsidP="000E2C41">
            <w:pPr>
              <w:pBdr>
                <w:top w:val="nil"/>
                <w:left w:val="nil"/>
                <w:bottom w:val="nil"/>
                <w:right w:val="nil"/>
                <w:between w:val="nil"/>
              </w:pBdr>
              <w:spacing w:after="60" w:line="240" w:lineRule="auto"/>
              <w:ind w:left="153"/>
              <w:rPr>
                <w:rFonts w:cstheme="minorHAnsi"/>
                <w:color w:val="000000"/>
                <w:sz w:val="20"/>
                <w:szCs w:val="20"/>
              </w:rPr>
            </w:pPr>
            <w:r w:rsidRPr="00021937">
              <w:rPr>
                <w:rFonts w:cstheme="minorHAnsi"/>
                <w:color w:val="000000"/>
                <w:sz w:val="20"/>
                <w:szCs w:val="20"/>
              </w:rPr>
              <w:t>Nationality of fishing master</w:t>
            </w:r>
          </w:p>
        </w:tc>
        <w:tc>
          <w:tcPr>
            <w:tcW w:w="4133" w:type="dxa"/>
            <w:gridSpan w:val="4"/>
          </w:tcPr>
          <w:p w14:paraId="5253FF09" w14:textId="77777777" w:rsidR="004A33D9" w:rsidRPr="00021937" w:rsidRDefault="004A33D9" w:rsidP="000E2C41">
            <w:pPr>
              <w:pBdr>
                <w:top w:val="nil"/>
                <w:left w:val="nil"/>
                <w:bottom w:val="nil"/>
                <w:right w:val="nil"/>
                <w:between w:val="nil"/>
              </w:pBdr>
              <w:spacing w:before="51" w:after="60" w:line="240" w:lineRule="auto"/>
              <w:ind w:left="153" w:right="182"/>
              <w:jc w:val="center"/>
              <w:rPr>
                <w:rFonts w:cstheme="minorHAnsi"/>
                <w:sz w:val="20"/>
                <w:szCs w:val="20"/>
              </w:rPr>
            </w:pPr>
          </w:p>
        </w:tc>
        <w:tc>
          <w:tcPr>
            <w:tcW w:w="5959" w:type="dxa"/>
            <w:gridSpan w:val="2"/>
          </w:tcPr>
          <w:p w14:paraId="7B6BE9E3" w14:textId="77777777" w:rsidR="004A33D9" w:rsidRPr="00021937" w:rsidRDefault="004A33D9" w:rsidP="000E2C41">
            <w:pPr>
              <w:pBdr>
                <w:top w:val="nil"/>
                <w:left w:val="nil"/>
                <w:bottom w:val="nil"/>
                <w:right w:val="nil"/>
                <w:between w:val="nil"/>
              </w:pBdr>
              <w:spacing w:after="60" w:line="240" w:lineRule="auto"/>
              <w:ind w:left="153"/>
              <w:jc w:val="center"/>
              <w:rPr>
                <w:rFonts w:cstheme="minorHAnsi"/>
                <w:sz w:val="20"/>
                <w:szCs w:val="20"/>
              </w:rPr>
            </w:pPr>
          </w:p>
        </w:tc>
        <w:tc>
          <w:tcPr>
            <w:tcW w:w="1829" w:type="dxa"/>
          </w:tcPr>
          <w:p w14:paraId="75F89FB3" w14:textId="77777777" w:rsidR="004A33D9" w:rsidRPr="00021937" w:rsidRDefault="004A33D9" w:rsidP="000E2C41">
            <w:pPr>
              <w:pBdr>
                <w:top w:val="nil"/>
                <w:left w:val="nil"/>
                <w:bottom w:val="nil"/>
                <w:right w:val="nil"/>
                <w:between w:val="nil"/>
              </w:pBdr>
              <w:spacing w:before="46" w:after="60" w:line="240" w:lineRule="auto"/>
              <w:ind w:left="153"/>
              <w:jc w:val="center"/>
              <w:rPr>
                <w:rFonts w:cstheme="minorHAnsi"/>
                <w:sz w:val="20"/>
                <w:szCs w:val="20"/>
              </w:rPr>
            </w:pPr>
            <w:r w:rsidRPr="00021937">
              <w:rPr>
                <w:rFonts w:cstheme="minorHAnsi"/>
                <w:sz w:val="20"/>
                <w:szCs w:val="20"/>
              </w:rPr>
              <w:t>NO</w:t>
            </w:r>
          </w:p>
        </w:tc>
      </w:tr>
      <w:tr w:rsidR="004A33D9" w:rsidRPr="00021937" w14:paraId="39A68CC6" w14:textId="77777777" w:rsidTr="003D213E">
        <w:trPr>
          <w:gridAfter w:val="1"/>
          <w:wAfter w:w="20" w:type="dxa"/>
        </w:trPr>
        <w:tc>
          <w:tcPr>
            <w:tcW w:w="2527" w:type="dxa"/>
          </w:tcPr>
          <w:p w14:paraId="2E54FFC1" w14:textId="77777777" w:rsidR="004A33D9" w:rsidRPr="00021937" w:rsidRDefault="004A33D9" w:rsidP="000E2C41">
            <w:pPr>
              <w:pBdr>
                <w:top w:val="nil"/>
                <w:left w:val="nil"/>
                <w:bottom w:val="nil"/>
                <w:right w:val="nil"/>
                <w:between w:val="nil"/>
              </w:pBdr>
              <w:spacing w:after="60" w:line="240" w:lineRule="auto"/>
              <w:ind w:left="153"/>
              <w:rPr>
                <w:rFonts w:cstheme="minorHAnsi"/>
                <w:color w:val="000000"/>
                <w:sz w:val="20"/>
                <w:szCs w:val="20"/>
              </w:rPr>
            </w:pPr>
            <w:r w:rsidRPr="00021937">
              <w:rPr>
                <w:rFonts w:cstheme="minorHAnsi"/>
                <w:color w:val="000000"/>
                <w:sz w:val="20"/>
                <w:szCs w:val="20"/>
              </w:rPr>
              <w:t>Identification document</w:t>
            </w:r>
          </w:p>
        </w:tc>
        <w:tc>
          <w:tcPr>
            <w:tcW w:w="4133" w:type="dxa"/>
            <w:gridSpan w:val="4"/>
          </w:tcPr>
          <w:p w14:paraId="0DE458D9" w14:textId="77777777" w:rsidR="004A33D9" w:rsidRPr="00021937" w:rsidRDefault="004A33D9" w:rsidP="000E2C41">
            <w:pPr>
              <w:pBdr>
                <w:top w:val="nil"/>
                <w:left w:val="nil"/>
                <w:bottom w:val="nil"/>
                <w:right w:val="nil"/>
                <w:between w:val="nil"/>
              </w:pBdr>
              <w:spacing w:before="51" w:after="60" w:line="240" w:lineRule="auto"/>
              <w:ind w:left="153" w:right="182"/>
              <w:jc w:val="center"/>
              <w:rPr>
                <w:rFonts w:cstheme="minorHAnsi"/>
                <w:sz w:val="20"/>
                <w:szCs w:val="20"/>
              </w:rPr>
            </w:pPr>
          </w:p>
        </w:tc>
        <w:tc>
          <w:tcPr>
            <w:tcW w:w="5959" w:type="dxa"/>
            <w:gridSpan w:val="2"/>
          </w:tcPr>
          <w:p w14:paraId="0C31261F" w14:textId="77777777" w:rsidR="004A33D9" w:rsidRPr="00021937" w:rsidRDefault="004A33D9" w:rsidP="000E2C41">
            <w:pPr>
              <w:pBdr>
                <w:top w:val="nil"/>
                <w:left w:val="nil"/>
                <w:bottom w:val="nil"/>
                <w:right w:val="nil"/>
                <w:between w:val="nil"/>
              </w:pBdr>
              <w:spacing w:after="60" w:line="240" w:lineRule="auto"/>
              <w:ind w:left="153" w:right="237"/>
              <w:jc w:val="center"/>
              <w:rPr>
                <w:rFonts w:cstheme="minorHAnsi"/>
                <w:sz w:val="20"/>
                <w:szCs w:val="20"/>
              </w:rPr>
            </w:pPr>
          </w:p>
        </w:tc>
        <w:tc>
          <w:tcPr>
            <w:tcW w:w="1829" w:type="dxa"/>
          </w:tcPr>
          <w:p w14:paraId="549029F5" w14:textId="77777777" w:rsidR="004A33D9" w:rsidRPr="00021937" w:rsidRDefault="004A33D9" w:rsidP="000E2C41">
            <w:pPr>
              <w:pBdr>
                <w:top w:val="nil"/>
                <w:left w:val="nil"/>
                <w:bottom w:val="nil"/>
                <w:right w:val="nil"/>
                <w:between w:val="nil"/>
              </w:pBdr>
              <w:spacing w:before="46" w:after="60" w:line="240" w:lineRule="auto"/>
              <w:ind w:left="153"/>
              <w:jc w:val="center"/>
              <w:rPr>
                <w:rFonts w:cstheme="minorHAnsi"/>
                <w:sz w:val="20"/>
                <w:szCs w:val="20"/>
              </w:rPr>
            </w:pPr>
            <w:r w:rsidRPr="00021937">
              <w:rPr>
                <w:rFonts w:cstheme="minorHAnsi"/>
                <w:sz w:val="20"/>
                <w:szCs w:val="20"/>
              </w:rPr>
              <w:t>NO</w:t>
            </w:r>
          </w:p>
        </w:tc>
      </w:tr>
      <w:tr w:rsidR="004A33D9" w:rsidRPr="00021937" w14:paraId="760DA757" w14:textId="77777777" w:rsidTr="003D213E">
        <w:trPr>
          <w:gridAfter w:val="1"/>
          <w:wAfter w:w="20" w:type="dxa"/>
        </w:trPr>
        <w:tc>
          <w:tcPr>
            <w:tcW w:w="2527" w:type="dxa"/>
          </w:tcPr>
          <w:p w14:paraId="45734991" w14:textId="77777777" w:rsidR="004A33D9" w:rsidRPr="00021937" w:rsidRDefault="004A33D9" w:rsidP="000E2C41">
            <w:pPr>
              <w:pBdr>
                <w:top w:val="nil"/>
                <w:left w:val="nil"/>
                <w:bottom w:val="nil"/>
                <w:right w:val="nil"/>
                <w:between w:val="nil"/>
              </w:pBdr>
              <w:spacing w:after="60" w:line="240" w:lineRule="auto"/>
              <w:ind w:left="153"/>
              <w:rPr>
                <w:rFonts w:cstheme="minorHAnsi"/>
                <w:color w:val="000000"/>
                <w:sz w:val="20"/>
                <w:szCs w:val="20"/>
              </w:rPr>
            </w:pPr>
            <w:r w:rsidRPr="00021937">
              <w:rPr>
                <w:rFonts w:cstheme="minorHAnsi"/>
                <w:color w:val="000000"/>
                <w:sz w:val="20"/>
                <w:szCs w:val="20"/>
              </w:rPr>
              <w:t>Other crew</w:t>
            </w:r>
          </w:p>
        </w:tc>
        <w:tc>
          <w:tcPr>
            <w:tcW w:w="4133" w:type="dxa"/>
            <w:gridSpan w:val="4"/>
          </w:tcPr>
          <w:p w14:paraId="72DA1E02" w14:textId="77777777" w:rsidR="004A33D9" w:rsidRPr="00021937" w:rsidRDefault="004A33D9" w:rsidP="000E2C41">
            <w:pPr>
              <w:pBdr>
                <w:top w:val="nil"/>
                <w:left w:val="nil"/>
                <w:bottom w:val="nil"/>
                <w:right w:val="nil"/>
                <w:between w:val="nil"/>
              </w:pBdr>
              <w:spacing w:before="51" w:after="60" w:line="240" w:lineRule="auto"/>
              <w:ind w:left="153" w:right="182"/>
              <w:jc w:val="center"/>
              <w:rPr>
                <w:rFonts w:cstheme="minorHAnsi"/>
                <w:sz w:val="20"/>
                <w:szCs w:val="20"/>
              </w:rPr>
            </w:pPr>
          </w:p>
        </w:tc>
        <w:tc>
          <w:tcPr>
            <w:tcW w:w="5959" w:type="dxa"/>
            <w:gridSpan w:val="2"/>
          </w:tcPr>
          <w:p w14:paraId="34BE26DE" w14:textId="77777777" w:rsidR="004A33D9" w:rsidRPr="00021937" w:rsidRDefault="004A33D9" w:rsidP="000E2C41">
            <w:pPr>
              <w:pBdr>
                <w:top w:val="nil"/>
                <w:left w:val="nil"/>
                <w:bottom w:val="nil"/>
                <w:right w:val="nil"/>
                <w:between w:val="nil"/>
              </w:pBdr>
              <w:spacing w:after="60" w:line="240" w:lineRule="auto"/>
              <w:ind w:left="153" w:right="851"/>
              <w:jc w:val="center"/>
              <w:rPr>
                <w:rFonts w:cstheme="minorHAnsi"/>
                <w:sz w:val="20"/>
                <w:szCs w:val="20"/>
              </w:rPr>
            </w:pPr>
          </w:p>
        </w:tc>
        <w:tc>
          <w:tcPr>
            <w:tcW w:w="1829" w:type="dxa"/>
          </w:tcPr>
          <w:p w14:paraId="7DE5DAF3" w14:textId="77777777" w:rsidR="004A33D9" w:rsidRPr="00021937" w:rsidRDefault="004A33D9" w:rsidP="000E2C41">
            <w:pPr>
              <w:pBdr>
                <w:top w:val="nil"/>
                <w:left w:val="nil"/>
                <w:bottom w:val="nil"/>
                <w:right w:val="nil"/>
                <w:between w:val="nil"/>
              </w:pBdr>
              <w:spacing w:before="46" w:after="60" w:line="240" w:lineRule="auto"/>
              <w:ind w:left="153"/>
              <w:jc w:val="center"/>
              <w:rPr>
                <w:rFonts w:cstheme="minorHAnsi"/>
                <w:sz w:val="20"/>
                <w:szCs w:val="20"/>
              </w:rPr>
            </w:pPr>
            <w:r w:rsidRPr="00021937">
              <w:rPr>
                <w:rFonts w:cstheme="minorHAnsi"/>
                <w:sz w:val="20"/>
                <w:szCs w:val="20"/>
              </w:rPr>
              <w:t>NO</w:t>
            </w:r>
          </w:p>
        </w:tc>
      </w:tr>
      <w:tr w:rsidR="004A33D9" w:rsidRPr="00021937" w14:paraId="42B25C83" w14:textId="77777777" w:rsidTr="003D213E">
        <w:trPr>
          <w:gridAfter w:val="1"/>
          <w:wAfter w:w="20" w:type="dxa"/>
        </w:trPr>
        <w:tc>
          <w:tcPr>
            <w:tcW w:w="2527" w:type="dxa"/>
          </w:tcPr>
          <w:p w14:paraId="04D9B99B" w14:textId="77777777" w:rsidR="004A33D9" w:rsidRPr="00021937" w:rsidRDefault="004A33D9" w:rsidP="000E2C41">
            <w:pPr>
              <w:pBdr>
                <w:top w:val="nil"/>
                <w:left w:val="nil"/>
                <w:bottom w:val="nil"/>
                <w:right w:val="nil"/>
                <w:between w:val="nil"/>
              </w:pBdr>
              <w:spacing w:after="60" w:line="240" w:lineRule="auto"/>
              <w:ind w:left="153"/>
              <w:rPr>
                <w:rFonts w:cstheme="minorHAnsi"/>
                <w:color w:val="000000"/>
                <w:sz w:val="20"/>
                <w:szCs w:val="20"/>
              </w:rPr>
            </w:pPr>
            <w:r w:rsidRPr="00021937">
              <w:rPr>
                <w:rFonts w:cstheme="minorHAnsi"/>
                <w:color w:val="000000"/>
                <w:sz w:val="20"/>
                <w:szCs w:val="20"/>
              </w:rPr>
              <w:t>Total number of crew</w:t>
            </w:r>
          </w:p>
        </w:tc>
        <w:tc>
          <w:tcPr>
            <w:tcW w:w="4133" w:type="dxa"/>
            <w:gridSpan w:val="4"/>
          </w:tcPr>
          <w:p w14:paraId="2FB232AC" w14:textId="77777777" w:rsidR="004A33D9" w:rsidRPr="00021937" w:rsidRDefault="004A33D9" w:rsidP="000E2C41">
            <w:pPr>
              <w:pBdr>
                <w:top w:val="nil"/>
                <w:left w:val="nil"/>
                <w:bottom w:val="nil"/>
                <w:right w:val="nil"/>
                <w:between w:val="nil"/>
              </w:pBdr>
              <w:spacing w:before="51" w:after="60" w:line="240" w:lineRule="auto"/>
              <w:ind w:left="153" w:right="182"/>
              <w:jc w:val="center"/>
              <w:rPr>
                <w:rFonts w:cstheme="minorHAnsi"/>
                <w:sz w:val="20"/>
                <w:szCs w:val="20"/>
              </w:rPr>
            </w:pPr>
          </w:p>
        </w:tc>
        <w:tc>
          <w:tcPr>
            <w:tcW w:w="5959" w:type="dxa"/>
            <w:gridSpan w:val="2"/>
          </w:tcPr>
          <w:p w14:paraId="624EAF46" w14:textId="77777777" w:rsidR="004A33D9" w:rsidRPr="00021937" w:rsidRDefault="004A33D9" w:rsidP="000E2C41">
            <w:pPr>
              <w:pBdr>
                <w:top w:val="nil"/>
                <w:left w:val="nil"/>
                <w:bottom w:val="nil"/>
                <w:right w:val="nil"/>
                <w:between w:val="nil"/>
              </w:pBdr>
              <w:spacing w:after="60" w:line="240" w:lineRule="auto"/>
              <w:ind w:left="153" w:right="237"/>
              <w:jc w:val="center"/>
              <w:rPr>
                <w:rFonts w:cstheme="minorHAnsi"/>
                <w:sz w:val="20"/>
                <w:szCs w:val="20"/>
              </w:rPr>
            </w:pPr>
          </w:p>
        </w:tc>
        <w:tc>
          <w:tcPr>
            <w:tcW w:w="1829" w:type="dxa"/>
          </w:tcPr>
          <w:p w14:paraId="7FA6F282" w14:textId="77777777" w:rsidR="004A33D9" w:rsidRPr="00021937" w:rsidRDefault="004A33D9" w:rsidP="000E2C41">
            <w:pPr>
              <w:pBdr>
                <w:top w:val="nil"/>
                <w:left w:val="nil"/>
                <w:bottom w:val="nil"/>
                <w:right w:val="nil"/>
                <w:between w:val="nil"/>
              </w:pBdr>
              <w:spacing w:before="46" w:after="60" w:line="240" w:lineRule="auto"/>
              <w:ind w:left="153"/>
              <w:jc w:val="center"/>
              <w:rPr>
                <w:rFonts w:cstheme="minorHAnsi"/>
                <w:sz w:val="20"/>
                <w:szCs w:val="20"/>
              </w:rPr>
            </w:pPr>
            <w:r w:rsidRPr="00021937">
              <w:rPr>
                <w:rFonts w:cstheme="minorHAnsi"/>
                <w:sz w:val="20"/>
                <w:szCs w:val="20"/>
              </w:rPr>
              <w:t>NO</w:t>
            </w:r>
          </w:p>
        </w:tc>
      </w:tr>
      <w:tr w:rsidR="004A33D9" w:rsidRPr="00021937" w14:paraId="791F2D40" w14:textId="77777777" w:rsidTr="003D213E">
        <w:trPr>
          <w:gridAfter w:val="1"/>
          <w:wAfter w:w="20" w:type="dxa"/>
        </w:trPr>
        <w:tc>
          <w:tcPr>
            <w:tcW w:w="14448" w:type="dxa"/>
            <w:gridSpan w:val="8"/>
            <w:shd w:val="clear" w:color="auto" w:fill="70A9E0" w:themeFill="text2" w:themeFillTint="66"/>
          </w:tcPr>
          <w:p w14:paraId="4F93EE06" w14:textId="77777777" w:rsidR="004A33D9" w:rsidRPr="00F506B0" w:rsidRDefault="004A33D9" w:rsidP="00F506B0">
            <w:pPr>
              <w:pBdr>
                <w:top w:val="nil"/>
                <w:left w:val="nil"/>
                <w:bottom w:val="nil"/>
                <w:right w:val="nil"/>
                <w:between w:val="nil"/>
              </w:pBdr>
              <w:spacing w:line="230" w:lineRule="auto"/>
              <w:ind w:left="151"/>
              <w:jc w:val="center"/>
              <w:rPr>
                <w:b/>
                <w:bCs/>
                <w:color w:val="000000"/>
              </w:rPr>
            </w:pPr>
            <w:r w:rsidRPr="00F506B0">
              <w:rPr>
                <w:b/>
                <w:bCs/>
                <w:color w:val="000000"/>
              </w:rPr>
              <w:t>VESSEL ATTRIBUTES</w:t>
            </w:r>
          </w:p>
        </w:tc>
      </w:tr>
      <w:tr w:rsidR="004A33D9" w:rsidRPr="00021937" w14:paraId="53E25FC8" w14:textId="77777777" w:rsidTr="00A43E63">
        <w:trPr>
          <w:gridAfter w:val="1"/>
          <w:wAfter w:w="20" w:type="dxa"/>
        </w:trPr>
        <w:tc>
          <w:tcPr>
            <w:tcW w:w="2527" w:type="dxa"/>
          </w:tcPr>
          <w:p w14:paraId="3C17DE9F"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Vessel cruising speed</w:t>
            </w:r>
          </w:p>
        </w:tc>
        <w:tc>
          <w:tcPr>
            <w:tcW w:w="4121" w:type="dxa"/>
            <w:gridSpan w:val="3"/>
          </w:tcPr>
          <w:p w14:paraId="7AC442AA"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color w:val="000000"/>
                <w:sz w:val="20"/>
                <w:szCs w:val="20"/>
              </w:rPr>
            </w:pPr>
          </w:p>
        </w:tc>
        <w:tc>
          <w:tcPr>
            <w:tcW w:w="5951" w:type="dxa"/>
            <w:gridSpan w:val="2"/>
          </w:tcPr>
          <w:p w14:paraId="563E69D8"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color w:val="000000"/>
                <w:sz w:val="20"/>
                <w:szCs w:val="20"/>
              </w:rPr>
            </w:pPr>
          </w:p>
        </w:tc>
        <w:tc>
          <w:tcPr>
            <w:tcW w:w="1849" w:type="dxa"/>
            <w:gridSpan w:val="2"/>
            <w:vAlign w:val="center"/>
          </w:tcPr>
          <w:p w14:paraId="336F6780"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7E9469F7" w14:textId="77777777" w:rsidTr="00A43E63">
        <w:trPr>
          <w:gridAfter w:val="1"/>
          <w:wAfter w:w="20" w:type="dxa"/>
        </w:trPr>
        <w:tc>
          <w:tcPr>
            <w:tcW w:w="2527" w:type="dxa"/>
          </w:tcPr>
          <w:p w14:paraId="2E816408"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Vessel fish hold capacity</w:t>
            </w:r>
          </w:p>
        </w:tc>
        <w:tc>
          <w:tcPr>
            <w:tcW w:w="4121" w:type="dxa"/>
            <w:gridSpan w:val="3"/>
          </w:tcPr>
          <w:p w14:paraId="34E761B8"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2B9CAF61" w14:textId="77777777" w:rsidR="004A33D9" w:rsidRPr="00021937" w:rsidRDefault="004A33D9" w:rsidP="000E2C41">
            <w:pPr>
              <w:pBdr>
                <w:top w:val="nil"/>
                <w:left w:val="nil"/>
                <w:bottom w:val="nil"/>
                <w:right w:val="nil"/>
                <w:between w:val="nil"/>
              </w:pBdr>
              <w:spacing w:after="60" w:line="240" w:lineRule="auto"/>
              <w:ind w:left="151"/>
              <w:jc w:val="center"/>
              <w:rPr>
                <w:rFonts w:cstheme="minorHAnsi"/>
                <w:color w:val="000000"/>
                <w:sz w:val="20"/>
                <w:szCs w:val="20"/>
              </w:rPr>
            </w:pPr>
          </w:p>
        </w:tc>
        <w:tc>
          <w:tcPr>
            <w:tcW w:w="1849" w:type="dxa"/>
            <w:gridSpan w:val="2"/>
            <w:vAlign w:val="center"/>
          </w:tcPr>
          <w:p w14:paraId="3500E66B"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6D4E6FEA" w14:textId="77777777" w:rsidTr="00A43E63">
        <w:trPr>
          <w:gridAfter w:val="1"/>
          <w:wAfter w:w="20" w:type="dxa"/>
        </w:trPr>
        <w:tc>
          <w:tcPr>
            <w:tcW w:w="2527" w:type="dxa"/>
          </w:tcPr>
          <w:p w14:paraId="1EB2136E"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Freezer type</w:t>
            </w:r>
          </w:p>
        </w:tc>
        <w:tc>
          <w:tcPr>
            <w:tcW w:w="4121" w:type="dxa"/>
            <w:gridSpan w:val="3"/>
          </w:tcPr>
          <w:p w14:paraId="30A02F9D"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0C4F6CE9" w14:textId="77777777" w:rsidR="004A33D9" w:rsidRPr="00021937" w:rsidRDefault="004A33D9" w:rsidP="000E2C41">
            <w:pPr>
              <w:pBdr>
                <w:top w:val="nil"/>
                <w:left w:val="nil"/>
                <w:bottom w:val="nil"/>
                <w:right w:val="nil"/>
                <w:between w:val="nil"/>
              </w:pBdr>
              <w:spacing w:after="60" w:line="240" w:lineRule="auto"/>
              <w:ind w:left="151" w:right="237"/>
              <w:jc w:val="center"/>
              <w:rPr>
                <w:rFonts w:cstheme="minorHAnsi"/>
                <w:color w:val="000000"/>
                <w:sz w:val="20"/>
                <w:szCs w:val="20"/>
              </w:rPr>
            </w:pPr>
          </w:p>
        </w:tc>
        <w:tc>
          <w:tcPr>
            <w:tcW w:w="1849" w:type="dxa"/>
            <w:gridSpan w:val="2"/>
            <w:vAlign w:val="center"/>
          </w:tcPr>
          <w:p w14:paraId="5E11D613"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5E17B706" w14:textId="77777777" w:rsidTr="00A43E63">
        <w:trPr>
          <w:gridAfter w:val="1"/>
          <w:wAfter w:w="20" w:type="dxa"/>
        </w:trPr>
        <w:tc>
          <w:tcPr>
            <w:tcW w:w="2527" w:type="dxa"/>
          </w:tcPr>
          <w:p w14:paraId="75285C1D"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Length (specify unit)</w:t>
            </w:r>
          </w:p>
        </w:tc>
        <w:tc>
          <w:tcPr>
            <w:tcW w:w="4121" w:type="dxa"/>
            <w:gridSpan w:val="3"/>
          </w:tcPr>
          <w:p w14:paraId="2862CB55"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711F4D06" w14:textId="77777777" w:rsidR="004A33D9" w:rsidRPr="00021937" w:rsidRDefault="004A33D9" w:rsidP="000E2C41">
            <w:pPr>
              <w:pBdr>
                <w:top w:val="nil"/>
                <w:left w:val="nil"/>
                <w:bottom w:val="nil"/>
                <w:right w:val="nil"/>
                <w:between w:val="nil"/>
              </w:pBdr>
              <w:spacing w:after="60" w:line="240" w:lineRule="auto"/>
              <w:ind w:left="151"/>
              <w:jc w:val="center"/>
              <w:rPr>
                <w:rFonts w:cstheme="minorHAnsi"/>
                <w:color w:val="000000"/>
                <w:sz w:val="20"/>
                <w:szCs w:val="20"/>
              </w:rPr>
            </w:pPr>
          </w:p>
        </w:tc>
        <w:tc>
          <w:tcPr>
            <w:tcW w:w="1849" w:type="dxa"/>
            <w:gridSpan w:val="2"/>
            <w:vAlign w:val="center"/>
          </w:tcPr>
          <w:p w14:paraId="58DAD484"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1DDBA26C" w14:textId="77777777" w:rsidTr="00A43E63">
        <w:trPr>
          <w:gridAfter w:val="1"/>
          <w:wAfter w:w="20" w:type="dxa"/>
        </w:trPr>
        <w:tc>
          <w:tcPr>
            <w:tcW w:w="2527" w:type="dxa"/>
          </w:tcPr>
          <w:p w14:paraId="4ED550AC"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Tonnage (specify unit)</w:t>
            </w:r>
          </w:p>
        </w:tc>
        <w:tc>
          <w:tcPr>
            <w:tcW w:w="4121" w:type="dxa"/>
            <w:gridSpan w:val="3"/>
          </w:tcPr>
          <w:p w14:paraId="6884BB1C"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470B1F33" w14:textId="77777777" w:rsidR="004A33D9" w:rsidRPr="00021937" w:rsidRDefault="004A33D9" w:rsidP="000E2C41">
            <w:pPr>
              <w:pBdr>
                <w:top w:val="nil"/>
                <w:left w:val="nil"/>
                <w:bottom w:val="nil"/>
                <w:right w:val="nil"/>
                <w:between w:val="nil"/>
              </w:pBdr>
              <w:spacing w:after="60" w:line="240" w:lineRule="auto"/>
              <w:ind w:left="151" w:right="237"/>
              <w:jc w:val="center"/>
              <w:rPr>
                <w:rFonts w:cstheme="minorHAnsi"/>
                <w:color w:val="000000"/>
                <w:sz w:val="20"/>
                <w:szCs w:val="20"/>
              </w:rPr>
            </w:pPr>
          </w:p>
        </w:tc>
        <w:tc>
          <w:tcPr>
            <w:tcW w:w="1849" w:type="dxa"/>
            <w:gridSpan w:val="2"/>
            <w:vAlign w:val="center"/>
          </w:tcPr>
          <w:p w14:paraId="10B8D54D"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2C5FF383" w14:textId="77777777" w:rsidTr="00A43E63">
        <w:trPr>
          <w:gridAfter w:val="1"/>
          <w:wAfter w:w="20" w:type="dxa"/>
        </w:trPr>
        <w:tc>
          <w:tcPr>
            <w:tcW w:w="2527" w:type="dxa"/>
          </w:tcPr>
          <w:p w14:paraId="0DF2CC99"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Engine power (Specify unit</w:t>
            </w:r>
          </w:p>
        </w:tc>
        <w:tc>
          <w:tcPr>
            <w:tcW w:w="4121" w:type="dxa"/>
            <w:gridSpan w:val="3"/>
          </w:tcPr>
          <w:p w14:paraId="369FC85F"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2AD6C698" w14:textId="77777777" w:rsidR="004A33D9" w:rsidRPr="00021937" w:rsidRDefault="004A33D9" w:rsidP="000E2C41">
            <w:pPr>
              <w:pBdr>
                <w:top w:val="nil"/>
                <w:left w:val="nil"/>
                <w:bottom w:val="nil"/>
                <w:right w:val="nil"/>
                <w:between w:val="nil"/>
              </w:pBdr>
              <w:spacing w:after="60" w:line="240" w:lineRule="auto"/>
              <w:ind w:left="151" w:right="88"/>
              <w:jc w:val="center"/>
              <w:rPr>
                <w:rFonts w:cstheme="minorHAnsi"/>
                <w:color w:val="000000"/>
                <w:sz w:val="20"/>
                <w:szCs w:val="20"/>
              </w:rPr>
            </w:pPr>
          </w:p>
        </w:tc>
        <w:tc>
          <w:tcPr>
            <w:tcW w:w="1849" w:type="dxa"/>
            <w:gridSpan w:val="2"/>
            <w:vAlign w:val="center"/>
          </w:tcPr>
          <w:p w14:paraId="0C8D8625"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684E4838" w14:textId="77777777" w:rsidTr="00A43E63">
        <w:trPr>
          <w:gridAfter w:val="1"/>
          <w:wAfter w:w="20" w:type="dxa"/>
        </w:trPr>
        <w:tc>
          <w:tcPr>
            <w:tcW w:w="2527" w:type="dxa"/>
          </w:tcPr>
          <w:p w14:paraId="780DB9A9"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Radars</w:t>
            </w:r>
          </w:p>
        </w:tc>
        <w:tc>
          <w:tcPr>
            <w:tcW w:w="4121" w:type="dxa"/>
            <w:gridSpan w:val="3"/>
          </w:tcPr>
          <w:p w14:paraId="419876C4"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1111061D" w14:textId="77777777" w:rsidR="004A33D9" w:rsidRPr="00021937" w:rsidRDefault="004A33D9" w:rsidP="000E2C41">
            <w:pPr>
              <w:pBdr>
                <w:top w:val="nil"/>
                <w:left w:val="nil"/>
                <w:bottom w:val="nil"/>
                <w:right w:val="nil"/>
                <w:between w:val="nil"/>
              </w:pBdr>
              <w:spacing w:after="60" w:line="240" w:lineRule="auto"/>
              <w:ind w:left="151"/>
              <w:jc w:val="center"/>
              <w:rPr>
                <w:rFonts w:cstheme="minorHAnsi"/>
                <w:color w:val="000000"/>
                <w:sz w:val="20"/>
                <w:szCs w:val="20"/>
              </w:rPr>
            </w:pPr>
          </w:p>
        </w:tc>
        <w:tc>
          <w:tcPr>
            <w:tcW w:w="1849" w:type="dxa"/>
            <w:gridSpan w:val="2"/>
            <w:vAlign w:val="center"/>
          </w:tcPr>
          <w:p w14:paraId="55242FE5"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0B1CCDB1" w14:textId="77777777" w:rsidTr="00A43E63">
        <w:trPr>
          <w:gridAfter w:val="1"/>
          <w:wAfter w:w="20" w:type="dxa"/>
        </w:trPr>
        <w:tc>
          <w:tcPr>
            <w:tcW w:w="2527" w:type="dxa"/>
          </w:tcPr>
          <w:p w14:paraId="1E3578FE"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Depth Sounder</w:t>
            </w:r>
          </w:p>
        </w:tc>
        <w:tc>
          <w:tcPr>
            <w:tcW w:w="4121" w:type="dxa"/>
            <w:gridSpan w:val="3"/>
          </w:tcPr>
          <w:p w14:paraId="046F6A4A"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414D4D55" w14:textId="77777777" w:rsidR="004A33D9" w:rsidRPr="00021937" w:rsidRDefault="004A33D9" w:rsidP="000E2C41">
            <w:pPr>
              <w:pBdr>
                <w:top w:val="nil"/>
                <w:left w:val="nil"/>
                <w:bottom w:val="nil"/>
                <w:right w:val="nil"/>
                <w:between w:val="nil"/>
              </w:pBdr>
              <w:spacing w:after="60" w:line="240" w:lineRule="auto"/>
              <w:ind w:left="151"/>
              <w:jc w:val="center"/>
              <w:rPr>
                <w:rFonts w:cstheme="minorHAnsi"/>
                <w:color w:val="000000"/>
                <w:sz w:val="20"/>
                <w:szCs w:val="20"/>
              </w:rPr>
            </w:pPr>
          </w:p>
        </w:tc>
        <w:tc>
          <w:tcPr>
            <w:tcW w:w="1849" w:type="dxa"/>
            <w:gridSpan w:val="2"/>
            <w:vAlign w:val="center"/>
          </w:tcPr>
          <w:p w14:paraId="4D9C9569"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49A39CF4" w14:textId="77777777" w:rsidTr="00A43E63">
        <w:trPr>
          <w:gridAfter w:val="1"/>
          <w:wAfter w:w="20" w:type="dxa"/>
        </w:trPr>
        <w:tc>
          <w:tcPr>
            <w:tcW w:w="2527" w:type="dxa"/>
          </w:tcPr>
          <w:p w14:paraId="6B0BAC08"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lastRenderedPageBreak/>
              <w:t>Global Positioning System (GPS)</w:t>
            </w:r>
          </w:p>
        </w:tc>
        <w:tc>
          <w:tcPr>
            <w:tcW w:w="4121" w:type="dxa"/>
            <w:gridSpan w:val="3"/>
          </w:tcPr>
          <w:p w14:paraId="39D3999B"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05B89BF7" w14:textId="77777777" w:rsidR="004A33D9" w:rsidRPr="00021937" w:rsidRDefault="004A33D9" w:rsidP="000E2C41">
            <w:pPr>
              <w:pBdr>
                <w:top w:val="nil"/>
                <w:left w:val="nil"/>
                <w:bottom w:val="nil"/>
                <w:right w:val="nil"/>
                <w:between w:val="nil"/>
              </w:pBdr>
              <w:spacing w:after="60" w:line="240" w:lineRule="auto"/>
              <w:ind w:left="151"/>
              <w:jc w:val="center"/>
              <w:rPr>
                <w:rFonts w:cstheme="minorHAnsi"/>
                <w:color w:val="000000"/>
                <w:sz w:val="20"/>
                <w:szCs w:val="20"/>
              </w:rPr>
            </w:pPr>
          </w:p>
        </w:tc>
        <w:tc>
          <w:tcPr>
            <w:tcW w:w="1849" w:type="dxa"/>
            <w:gridSpan w:val="2"/>
            <w:vAlign w:val="center"/>
          </w:tcPr>
          <w:p w14:paraId="1643FF3E"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5C81E50E" w14:textId="77777777" w:rsidTr="00A43E63">
        <w:trPr>
          <w:gridAfter w:val="1"/>
          <w:wAfter w:w="20" w:type="dxa"/>
        </w:trPr>
        <w:tc>
          <w:tcPr>
            <w:tcW w:w="2527" w:type="dxa"/>
          </w:tcPr>
          <w:p w14:paraId="24C915A8"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Track Plotter</w:t>
            </w:r>
          </w:p>
        </w:tc>
        <w:tc>
          <w:tcPr>
            <w:tcW w:w="4121" w:type="dxa"/>
            <w:gridSpan w:val="3"/>
          </w:tcPr>
          <w:p w14:paraId="51509FC7"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1D0E75A7" w14:textId="77777777" w:rsidR="004A33D9" w:rsidRPr="00021937" w:rsidRDefault="004A33D9" w:rsidP="000E2C41">
            <w:pPr>
              <w:pBdr>
                <w:top w:val="nil"/>
                <w:left w:val="nil"/>
                <w:bottom w:val="nil"/>
                <w:right w:val="nil"/>
                <w:between w:val="nil"/>
              </w:pBdr>
              <w:spacing w:after="60" w:line="240" w:lineRule="auto"/>
              <w:ind w:left="151"/>
              <w:jc w:val="center"/>
              <w:rPr>
                <w:rFonts w:cstheme="minorHAnsi"/>
                <w:color w:val="000000"/>
                <w:sz w:val="20"/>
                <w:szCs w:val="20"/>
              </w:rPr>
            </w:pPr>
          </w:p>
        </w:tc>
        <w:tc>
          <w:tcPr>
            <w:tcW w:w="1849" w:type="dxa"/>
            <w:gridSpan w:val="2"/>
            <w:vAlign w:val="center"/>
          </w:tcPr>
          <w:p w14:paraId="4EC451C5"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35BE8D81" w14:textId="77777777" w:rsidTr="00A43E63">
        <w:trPr>
          <w:gridAfter w:val="1"/>
          <w:wAfter w:w="20" w:type="dxa"/>
        </w:trPr>
        <w:tc>
          <w:tcPr>
            <w:tcW w:w="2527" w:type="dxa"/>
          </w:tcPr>
          <w:p w14:paraId="7E3D38E7"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Weather Facsimile</w:t>
            </w:r>
          </w:p>
        </w:tc>
        <w:tc>
          <w:tcPr>
            <w:tcW w:w="4121" w:type="dxa"/>
            <w:gridSpan w:val="3"/>
          </w:tcPr>
          <w:p w14:paraId="0DBCE890"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23328C58" w14:textId="77777777" w:rsidR="004A33D9" w:rsidRPr="00021937" w:rsidRDefault="004A33D9" w:rsidP="000E2C41">
            <w:pPr>
              <w:pBdr>
                <w:top w:val="nil"/>
                <w:left w:val="nil"/>
                <w:bottom w:val="nil"/>
                <w:right w:val="nil"/>
                <w:between w:val="nil"/>
              </w:pBdr>
              <w:spacing w:after="60" w:line="240" w:lineRule="auto"/>
              <w:ind w:left="151"/>
              <w:jc w:val="center"/>
              <w:rPr>
                <w:rFonts w:cstheme="minorHAnsi"/>
                <w:color w:val="000000"/>
                <w:sz w:val="20"/>
                <w:szCs w:val="20"/>
              </w:rPr>
            </w:pPr>
          </w:p>
        </w:tc>
        <w:tc>
          <w:tcPr>
            <w:tcW w:w="1849" w:type="dxa"/>
            <w:gridSpan w:val="2"/>
            <w:vAlign w:val="center"/>
          </w:tcPr>
          <w:p w14:paraId="653ED000"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19A43C84" w14:textId="77777777" w:rsidTr="00A43E63">
        <w:trPr>
          <w:gridAfter w:val="1"/>
          <w:wAfter w:w="20" w:type="dxa"/>
        </w:trPr>
        <w:tc>
          <w:tcPr>
            <w:tcW w:w="2527" w:type="dxa"/>
          </w:tcPr>
          <w:p w14:paraId="6A477137"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Sea Surface Temperature (SST) gauge</w:t>
            </w:r>
          </w:p>
        </w:tc>
        <w:tc>
          <w:tcPr>
            <w:tcW w:w="4121" w:type="dxa"/>
            <w:gridSpan w:val="3"/>
          </w:tcPr>
          <w:p w14:paraId="51CF45A3"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17AF6552" w14:textId="77777777" w:rsidR="004A33D9" w:rsidRPr="00021937" w:rsidRDefault="004A33D9" w:rsidP="000E2C41">
            <w:pPr>
              <w:pBdr>
                <w:top w:val="nil"/>
                <w:left w:val="nil"/>
                <w:bottom w:val="nil"/>
                <w:right w:val="nil"/>
                <w:between w:val="nil"/>
              </w:pBdr>
              <w:spacing w:after="60" w:line="240" w:lineRule="auto"/>
              <w:ind w:left="151"/>
              <w:jc w:val="center"/>
              <w:rPr>
                <w:rFonts w:cstheme="minorHAnsi"/>
                <w:color w:val="000000"/>
                <w:sz w:val="20"/>
                <w:szCs w:val="20"/>
              </w:rPr>
            </w:pPr>
          </w:p>
        </w:tc>
        <w:tc>
          <w:tcPr>
            <w:tcW w:w="1849" w:type="dxa"/>
            <w:gridSpan w:val="2"/>
            <w:vAlign w:val="center"/>
          </w:tcPr>
          <w:p w14:paraId="3ECEABDE"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125827D1" w14:textId="77777777" w:rsidTr="00A43E63">
        <w:trPr>
          <w:gridAfter w:val="1"/>
          <w:wAfter w:w="20" w:type="dxa"/>
        </w:trPr>
        <w:tc>
          <w:tcPr>
            <w:tcW w:w="2527" w:type="dxa"/>
          </w:tcPr>
          <w:p w14:paraId="4CB257C3"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Sonar</w:t>
            </w:r>
          </w:p>
        </w:tc>
        <w:tc>
          <w:tcPr>
            <w:tcW w:w="4121" w:type="dxa"/>
            <w:gridSpan w:val="3"/>
          </w:tcPr>
          <w:p w14:paraId="70DDBC70"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05930469" w14:textId="77777777" w:rsidR="004A33D9" w:rsidRPr="00021937" w:rsidRDefault="004A33D9" w:rsidP="000E2C41">
            <w:pPr>
              <w:pBdr>
                <w:top w:val="nil"/>
                <w:left w:val="nil"/>
                <w:bottom w:val="nil"/>
                <w:right w:val="nil"/>
                <w:between w:val="nil"/>
              </w:pBdr>
              <w:spacing w:after="60" w:line="240" w:lineRule="auto"/>
              <w:ind w:left="151"/>
              <w:jc w:val="center"/>
              <w:rPr>
                <w:rFonts w:cstheme="minorHAnsi"/>
                <w:color w:val="000000"/>
                <w:sz w:val="20"/>
                <w:szCs w:val="20"/>
              </w:rPr>
            </w:pPr>
          </w:p>
        </w:tc>
        <w:tc>
          <w:tcPr>
            <w:tcW w:w="1849" w:type="dxa"/>
            <w:gridSpan w:val="2"/>
            <w:vAlign w:val="center"/>
          </w:tcPr>
          <w:p w14:paraId="741CDD06"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220F652F" w14:textId="77777777" w:rsidTr="00A43E63">
        <w:trPr>
          <w:gridAfter w:val="1"/>
          <w:wAfter w:w="20" w:type="dxa"/>
        </w:trPr>
        <w:tc>
          <w:tcPr>
            <w:tcW w:w="2527" w:type="dxa"/>
          </w:tcPr>
          <w:p w14:paraId="5AFC4156"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Radio/ Satellite Buoys</w:t>
            </w:r>
          </w:p>
        </w:tc>
        <w:tc>
          <w:tcPr>
            <w:tcW w:w="4121" w:type="dxa"/>
            <w:gridSpan w:val="3"/>
          </w:tcPr>
          <w:p w14:paraId="1A6353DD"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6F951408" w14:textId="77777777" w:rsidR="004A33D9" w:rsidRPr="00021937" w:rsidRDefault="004A33D9" w:rsidP="000E2C41">
            <w:pPr>
              <w:pBdr>
                <w:top w:val="nil"/>
                <w:left w:val="nil"/>
                <w:bottom w:val="nil"/>
                <w:right w:val="nil"/>
                <w:between w:val="nil"/>
              </w:pBdr>
              <w:spacing w:after="60" w:line="240" w:lineRule="auto"/>
              <w:ind w:left="151"/>
              <w:jc w:val="center"/>
              <w:rPr>
                <w:rFonts w:cstheme="minorHAnsi"/>
                <w:color w:val="000000"/>
                <w:sz w:val="20"/>
                <w:szCs w:val="20"/>
              </w:rPr>
            </w:pPr>
          </w:p>
        </w:tc>
        <w:tc>
          <w:tcPr>
            <w:tcW w:w="1849" w:type="dxa"/>
            <w:gridSpan w:val="2"/>
            <w:vAlign w:val="center"/>
          </w:tcPr>
          <w:p w14:paraId="452E7370"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50B6A269" w14:textId="77777777" w:rsidTr="00A43E63">
        <w:trPr>
          <w:gridAfter w:val="1"/>
          <w:wAfter w:w="20" w:type="dxa"/>
        </w:trPr>
        <w:tc>
          <w:tcPr>
            <w:tcW w:w="2527" w:type="dxa"/>
          </w:tcPr>
          <w:p w14:paraId="43A97937"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Doppler Current Meter</w:t>
            </w:r>
          </w:p>
        </w:tc>
        <w:tc>
          <w:tcPr>
            <w:tcW w:w="4121" w:type="dxa"/>
            <w:gridSpan w:val="3"/>
          </w:tcPr>
          <w:p w14:paraId="579C1536"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19E6977B" w14:textId="77777777" w:rsidR="004A33D9" w:rsidRPr="00021937" w:rsidRDefault="004A33D9" w:rsidP="000E2C41">
            <w:pPr>
              <w:pBdr>
                <w:top w:val="nil"/>
                <w:left w:val="nil"/>
                <w:bottom w:val="nil"/>
                <w:right w:val="nil"/>
                <w:between w:val="nil"/>
              </w:pBdr>
              <w:spacing w:after="60" w:line="240" w:lineRule="auto"/>
              <w:ind w:left="151"/>
              <w:jc w:val="center"/>
              <w:rPr>
                <w:rFonts w:cstheme="minorHAnsi"/>
                <w:color w:val="000000"/>
                <w:sz w:val="20"/>
                <w:szCs w:val="20"/>
              </w:rPr>
            </w:pPr>
          </w:p>
        </w:tc>
        <w:tc>
          <w:tcPr>
            <w:tcW w:w="1849" w:type="dxa"/>
            <w:gridSpan w:val="2"/>
            <w:vAlign w:val="center"/>
          </w:tcPr>
          <w:p w14:paraId="3E4DFB83"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3DA68DDA" w14:textId="77777777" w:rsidTr="00A43E63">
        <w:trPr>
          <w:gridAfter w:val="1"/>
          <w:wAfter w:w="20" w:type="dxa"/>
        </w:trPr>
        <w:tc>
          <w:tcPr>
            <w:tcW w:w="2527" w:type="dxa"/>
          </w:tcPr>
          <w:p w14:paraId="09817D79"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Expendable Bathythermograph (XBT)</w:t>
            </w:r>
          </w:p>
        </w:tc>
        <w:tc>
          <w:tcPr>
            <w:tcW w:w="4121" w:type="dxa"/>
            <w:gridSpan w:val="3"/>
          </w:tcPr>
          <w:p w14:paraId="47B750F1"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5EA8FA0D" w14:textId="77777777" w:rsidR="004A33D9" w:rsidRPr="00021937" w:rsidRDefault="004A33D9" w:rsidP="000E2C41">
            <w:pPr>
              <w:pBdr>
                <w:top w:val="nil"/>
                <w:left w:val="nil"/>
                <w:bottom w:val="nil"/>
                <w:right w:val="nil"/>
                <w:between w:val="nil"/>
              </w:pBdr>
              <w:spacing w:after="60" w:line="240" w:lineRule="auto"/>
              <w:ind w:left="151"/>
              <w:jc w:val="center"/>
              <w:rPr>
                <w:rFonts w:cstheme="minorHAnsi"/>
                <w:color w:val="000000"/>
                <w:sz w:val="20"/>
                <w:szCs w:val="20"/>
              </w:rPr>
            </w:pPr>
          </w:p>
        </w:tc>
        <w:tc>
          <w:tcPr>
            <w:tcW w:w="1849" w:type="dxa"/>
            <w:gridSpan w:val="2"/>
            <w:vAlign w:val="center"/>
          </w:tcPr>
          <w:p w14:paraId="138DB006"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51C1024D" w14:textId="77777777" w:rsidTr="00A43E63">
        <w:trPr>
          <w:gridAfter w:val="1"/>
          <w:wAfter w:w="20" w:type="dxa"/>
        </w:trPr>
        <w:tc>
          <w:tcPr>
            <w:tcW w:w="2527" w:type="dxa"/>
          </w:tcPr>
          <w:p w14:paraId="399CBC76"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Satellite Communications Services</w:t>
            </w:r>
          </w:p>
          <w:p w14:paraId="4CF6D3A8"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(Phone/Fax/Email numbers)</w:t>
            </w:r>
          </w:p>
        </w:tc>
        <w:tc>
          <w:tcPr>
            <w:tcW w:w="4121" w:type="dxa"/>
            <w:gridSpan w:val="3"/>
          </w:tcPr>
          <w:p w14:paraId="3422B73D"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32DC6585" w14:textId="77777777" w:rsidR="004A33D9" w:rsidRPr="00021937" w:rsidRDefault="004A33D9" w:rsidP="000E2C41">
            <w:pPr>
              <w:pBdr>
                <w:top w:val="nil"/>
                <w:left w:val="nil"/>
                <w:bottom w:val="nil"/>
                <w:right w:val="nil"/>
                <w:between w:val="nil"/>
              </w:pBdr>
              <w:spacing w:after="60" w:line="240" w:lineRule="auto"/>
              <w:ind w:left="151"/>
              <w:jc w:val="center"/>
              <w:rPr>
                <w:rFonts w:cstheme="minorHAnsi"/>
                <w:color w:val="000000"/>
                <w:sz w:val="20"/>
                <w:szCs w:val="20"/>
              </w:rPr>
            </w:pPr>
          </w:p>
        </w:tc>
        <w:tc>
          <w:tcPr>
            <w:tcW w:w="1849" w:type="dxa"/>
            <w:gridSpan w:val="2"/>
            <w:vAlign w:val="center"/>
          </w:tcPr>
          <w:p w14:paraId="4C2F684C"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41B7E44A" w14:textId="77777777" w:rsidTr="00A43E63">
        <w:trPr>
          <w:gridAfter w:val="1"/>
          <w:wAfter w:w="20" w:type="dxa"/>
        </w:trPr>
        <w:tc>
          <w:tcPr>
            <w:tcW w:w="2527" w:type="dxa"/>
          </w:tcPr>
          <w:p w14:paraId="748223E1"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Fishery information services</w:t>
            </w:r>
          </w:p>
        </w:tc>
        <w:tc>
          <w:tcPr>
            <w:tcW w:w="4121" w:type="dxa"/>
            <w:gridSpan w:val="3"/>
          </w:tcPr>
          <w:p w14:paraId="3FA75BC2"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12780668" w14:textId="77777777" w:rsidR="004A33D9" w:rsidRPr="00021937" w:rsidRDefault="004A33D9" w:rsidP="000E2C41">
            <w:pPr>
              <w:pBdr>
                <w:top w:val="nil"/>
                <w:left w:val="nil"/>
                <w:bottom w:val="nil"/>
                <w:right w:val="nil"/>
                <w:between w:val="nil"/>
              </w:pBdr>
              <w:spacing w:after="60" w:line="240" w:lineRule="auto"/>
              <w:ind w:left="151"/>
              <w:jc w:val="center"/>
              <w:rPr>
                <w:rFonts w:cstheme="minorHAnsi"/>
                <w:color w:val="000000"/>
                <w:sz w:val="20"/>
                <w:szCs w:val="20"/>
              </w:rPr>
            </w:pPr>
          </w:p>
        </w:tc>
        <w:tc>
          <w:tcPr>
            <w:tcW w:w="1849" w:type="dxa"/>
            <w:gridSpan w:val="2"/>
            <w:vAlign w:val="center"/>
          </w:tcPr>
          <w:p w14:paraId="219A90F6"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r w:rsidR="004A33D9" w:rsidRPr="00021937" w14:paraId="6AE5C2AB" w14:textId="77777777" w:rsidTr="00A43E63">
        <w:trPr>
          <w:gridAfter w:val="1"/>
          <w:wAfter w:w="20" w:type="dxa"/>
        </w:trPr>
        <w:tc>
          <w:tcPr>
            <w:tcW w:w="2527" w:type="dxa"/>
          </w:tcPr>
          <w:p w14:paraId="46BDCA31" w14:textId="77777777" w:rsidR="004A33D9" w:rsidRPr="00021937"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021937">
              <w:rPr>
                <w:rFonts w:cstheme="minorHAnsi"/>
                <w:color w:val="000000"/>
                <w:sz w:val="20"/>
                <w:szCs w:val="20"/>
              </w:rPr>
              <w:t>Vessel Monitoring System</w:t>
            </w:r>
          </w:p>
        </w:tc>
        <w:tc>
          <w:tcPr>
            <w:tcW w:w="4121" w:type="dxa"/>
            <w:gridSpan w:val="3"/>
          </w:tcPr>
          <w:p w14:paraId="7A02956F" w14:textId="77777777" w:rsidR="004A33D9" w:rsidRPr="00021937" w:rsidRDefault="004A33D9" w:rsidP="000E2C41">
            <w:pPr>
              <w:pBdr>
                <w:top w:val="nil"/>
                <w:left w:val="nil"/>
                <w:bottom w:val="nil"/>
                <w:right w:val="nil"/>
                <w:between w:val="nil"/>
              </w:pBdr>
              <w:spacing w:after="60" w:line="240" w:lineRule="auto"/>
              <w:ind w:left="151" w:right="182"/>
              <w:jc w:val="center"/>
              <w:rPr>
                <w:rFonts w:cstheme="minorHAnsi"/>
                <w:sz w:val="20"/>
                <w:szCs w:val="20"/>
              </w:rPr>
            </w:pPr>
          </w:p>
        </w:tc>
        <w:tc>
          <w:tcPr>
            <w:tcW w:w="5951" w:type="dxa"/>
            <w:gridSpan w:val="2"/>
          </w:tcPr>
          <w:p w14:paraId="502BC925" w14:textId="77777777" w:rsidR="004A33D9" w:rsidRPr="00021937" w:rsidRDefault="004A33D9" w:rsidP="000E2C41">
            <w:pPr>
              <w:pBdr>
                <w:top w:val="nil"/>
                <w:left w:val="nil"/>
                <w:bottom w:val="nil"/>
                <w:right w:val="nil"/>
                <w:between w:val="nil"/>
              </w:pBdr>
              <w:spacing w:after="60" w:line="240" w:lineRule="auto"/>
              <w:ind w:left="151" w:right="182" w:firstLine="50"/>
              <w:jc w:val="center"/>
              <w:rPr>
                <w:rFonts w:cstheme="minorHAnsi"/>
                <w:color w:val="000000"/>
                <w:sz w:val="20"/>
                <w:szCs w:val="20"/>
              </w:rPr>
            </w:pPr>
          </w:p>
        </w:tc>
        <w:tc>
          <w:tcPr>
            <w:tcW w:w="1849" w:type="dxa"/>
            <w:gridSpan w:val="2"/>
            <w:vAlign w:val="center"/>
          </w:tcPr>
          <w:p w14:paraId="3AD07A04" w14:textId="77777777" w:rsidR="004A33D9" w:rsidRPr="00021937"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21937">
              <w:rPr>
                <w:rFonts w:cstheme="minorHAnsi"/>
                <w:sz w:val="20"/>
                <w:szCs w:val="20"/>
              </w:rPr>
              <w:t>NO</w:t>
            </w:r>
          </w:p>
        </w:tc>
      </w:tr>
    </w:tbl>
    <w:p w14:paraId="1C3196D7" w14:textId="5A5EEC03" w:rsidR="004A33D9" w:rsidRDefault="004A33D9" w:rsidP="000E2C41">
      <w:pPr>
        <w:rPr>
          <w:color w:val="000000"/>
        </w:rPr>
      </w:pPr>
      <w:r>
        <w:rPr>
          <w:color w:val="000000"/>
        </w:rPr>
        <w:br w:type="page"/>
      </w:r>
    </w:p>
    <w:tbl>
      <w:tblPr>
        <w:tblW w:w="14448" w:type="dxa"/>
        <w:tblInd w:w="7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93"/>
        <w:gridCol w:w="153"/>
        <w:gridCol w:w="4147"/>
        <w:gridCol w:w="5812"/>
        <w:gridCol w:w="1843"/>
      </w:tblGrid>
      <w:tr w:rsidR="004A33D9" w14:paraId="597775D2" w14:textId="77777777" w:rsidTr="003D213E">
        <w:tc>
          <w:tcPr>
            <w:tcW w:w="2646" w:type="dxa"/>
            <w:gridSpan w:val="2"/>
            <w:shd w:val="clear" w:color="auto" w:fill="DBE2EE"/>
          </w:tcPr>
          <w:p w14:paraId="357485E8" w14:textId="77777777" w:rsidR="004A33D9" w:rsidRDefault="004A33D9" w:rsidP="000E2C41">
            <w:pPr>
              <w:pBdr>
                <w:top w:val="nil"/>
                <w:left w:val="nil"/>
                <w:bottom w:val="nil"/>
                <w:right w:val="nil"/>
                <w:between w:val="nil"/>
              </w:pBdr>
              <w:spacing w:after="60" w:line="240" w:lineRule="auto"/>
              <w:jc w:val="center"/>
              <w:rPr>
                <w:b/>
                <w:color w:val="000000"/>
              </w:rPr>
            </w:pPr>
            <w:r w:rsidRPr="001D2A98">
              <w:rPr>
                <w:b/>
                <w:color w:val="000000" w:themeColor="text1"/>
              </w:rPr>
              <w:lastRenderedPageBreak/>
              <w:t>WCPFC ROP MINIMUM STANDARD DATA FIELD</w:t>
            </w:r>
          </w:p>
        </w:tc>
        <w:tc>
          <w:tcPr>
            <w:tcW w:w="4147" w:type="dxa"/>
            <w:shd w:val="clear" w:color="auto" w:fill="DBE2EE"/>
          </w:tcPr>
          <w:p w14:paraId="5241D9EA" w14:textId="77777777" w:rsidR="004A33D9" w:rsidRDefault="004A33D9" w:rsidP="000E2C41">
            <w:pPr>
              <w:pBdr>
                <w:top w:val="nil"/>
                <w:left w:val="nil"/>
                <w:bottom w:val="nil"/>
                <w:right w:val="nil"/>
                <w:between w:val="nil"/>
              </w:pBdr>
              <w:spacing w:after="60" w:line="240" w:lineRule="auto"/>
              <w:jc w:val="center"/>
              <w:rPr>
                <w:b/>
                <w:color w:val="000000"/>
              </w:rPr>
            </w:pPr>
            <w:r w:rsidRPr="0096097A">
              <w:rPr>
                <w:b/>
                <w:color w:val="000000" w:themeColor="text1"/>
              </w:rPr>
              <w:t>DESCRIPTION</w:t>
            </w:r>
          </w:p>
        </w:tc>
        <w:tc>
          <w:tcPr>
            <w:tcW w:w="5812" w:type="dxa"/>
            <w:shd w:val="clear" w:color="auto" w:fill="DBE2EE"/>
          </w:tcPr>
          <w:p w14:paraId="4351CE88" w14:textId="77777777" w:rsidR="004A33D9" w:rsidRDefault="004A33D9" w:rsidP="000E2C41">
            <w:pPr>
              <w:pBdr>
                <w:top w:val="nil"/>
                <w:left w:val="nil"/>
                <w:bottom w:val="nil"/>
                <w:right w:val="nil"/>
                <w:between w:val="nil"/>
              </w:pBdr>
              <w:spacing w:after="60" w:line="240" w:lineRule="auto"/>
              <w:jc w:val="center"/>
              <w:rPr>
                <w:b/>
                <w:color w:val="000000"/>
              </w:rPr>
            </w:pPr>
            <w:r w:rsidRPr="0096097A">
              <w:rPr>
                <w:b/>
                <w:color w:val="000000" w:themeColor="text1"/>
              </w:rPr>
              <w:t>NOTES ON EM PROTOCOL</w:t>
            </w:r>
          </w:p>
        </w:tc>
        <w:tc>
          <w:tcPr>
            <w:tcW w:w="1843" w:type="dxa"/>
            <w:shd w:val="clear" w:color="auto" w:fill="DBE2EE"/>
          </w:tcPr>
          <w:p w14:paraId="346D2028" w14:textId="77777777" w:rsidR="004A33D9" w:rsidRDefault="004A33D9" w:rsidP="000E2C41">
            <w:pPr>
              <w:pBdr>
                <w:top w:val="nil"/>
                <w:left w:val="nil"/>
                <w:bottom w:val="nil"/>
                <w:right w:val="nil"/>
                <w:between w:val="nil"/>
              </w:pBdr>
              <w:spacing w:after="60" w:line="240" w:lineRule="auto"/>
              <w:jc w:val="center"/>
              <w:rPr>
                <w:b/>
                <w:color w:val="000000"/>
              </w:rPr>
            </w:pPr>
            <w:r w:rsidRPr="0096097A">
              <w:rPr>
                <w:b/>
                <w:color w:val="000000" w:themeColor="text1"/>
              </w:rPr>
              <w:t>PROPOSED EM DATA FIELD</w:t>
            </w:r>
          </w:p>
        </w:tc>
      </w:tr>
      <w:tr w:rsidR="004A33D9" w14:paraId="4D07222E" w14:textId="77777777" w:rsidTr="003D213E">
        <w:tc>
          <w:tcPr>
            <w:tcW w:w="14448" w:type="dxa"/>
            <w:gridSpan w:val="5"/>
            <w:shd w:val="clear" w:color="auto" w:fill="DBE2EE"/>
          </w:tcPr>
          <w:p w14:paraId="56EFEA94" w14:textId="77777777" w:rsidR="004A33D9" w:rsidRDefault="004A33D9" w:rsidP="000E2C41">
            <w:pPr>
              <w:pBdr>
                <w:top w:val="nil"/>
                <w:left w:val="nil"/>
                <w:bottom w:val="nil"/>
                <w:right w:val="nil"/>
                <w:between w:val="nil"/>
              </w:pBdr>
              <w:spacing w:after="60" w:line="240" w:lineRule="auto"/>
              <w:jc w:val="center"/>
              <w:rPr>
                <w:b/>
                <w:color w:val="000000"/>
              </w:rPr>
            </w:pPr>
            <w:r>
              <w:rPr>
                <w:b/>
                <w:color w:val="000000"/>
              </w:rPr>
              <w:t>LONGLINE INFORMATION</w:t>
            </w:r>
          </w:p>
        </w:tc>
      </w:tr>
      <w:tr w:rsidR="004A33D9" w14:paraId="7E4F32B5" w14:textId="77777777" w:rsidTr="003D213E">
        <w:tc>
          <w:tcPr>
            <w:tcW w:w="14448" w:type="dxa"/>
            <w:gridSpan w:val="5"/>
            <w:shd w:val="clear" w:color="auto" w:fill="C5D9EF"/>
          </w:tcPr>
          <w:p w14:paraId="25B72690" w14:textId="77777777" w:rsidR="004A33D9" w:rsidRDefault="004A33D9" w:rsidP="000E2C41">
            <w:pPr>
              <w:pBdr>
                <w:top w:val="nil"/>
                <w:left w:val="nil"/>
                <w:bottom w:val="nil"/>
                <w:right w:val="nil"/>
                <w:between w:val="nil"/>
              </w:pBdr>
              <w:spacing w:after="60" w:line="240" w:lineRule="auto"/>
              <w:jc w:val="center"/>
              <w:rPr>
                <w:b/>
                <w:color w:val="000000"/>
              </w:rPr>
            </w:pPr>
            <w:r>
              <w:rPr>
                <w:b/>
                <w:color w:val="000000"/>
              </w:rPr>
              <w:t>VESSEL ATTRIBUTES</w:t>
            </w:r>
          </w:p>
        </w:tc>
      </w:tr>
      <w:tr w:rsidR="004A33D9" w14:paraId="24105AFA" w14:textId="77777777" w:rsidTr="003D213E">
        <w:tc>
          <w:tcPr>
            <w:tcW w:w="2493" w:type="dxa"/>
          </w:tcPr>
          <w:p w14:paraId="3F594623" w14:textId="77777777" w:rsidR="004A33D9" w:rsidRDefault="004A33D9" w:rsidP="000E2C41">
            <w:pPr>
              <w:pBdr>
                <w:top w:val="nil"/>
                <w:left w:val="nil"/>
                <w:bottom w:val="nil"/>
                <w:right w:val="nil"/>
                <w:between w:val="nil"/>
              </w:pBdr>
              <w:spacing w:after="60" w:line="240" w:lineRule="auto"/>
              <w:ind w:left="151"/>
              <w:rPr>
                <w:color w:val="000000"/>
              </w:rPr>
            </w:pPr>
            <w:r w:rsidRPr="008E0AB5">
              <w:rPr>
                <w:rFonts w:cstheme="minorHAnsi"/>
                <w:color w:val="000000"/>
                <w:sz w:val="20"/>
                <w:szCs w:val="20"/>
              </w:rPr>
              <w:t>Refrigeration Method</w:t>
            </w:r>
          </w:p>
        </w:tc>
        <w:tc>
          <w:tcPr>
            <w:tcW w:w="4300" w:type="dxa"/>
            <w:gridSpan w:val="2"/>
          </w:tcPr>
          <w:p w14:paraId="5EE47445" w14:textId="77777777" w:rsidR="004A33D9" w:rsidRDefault="004A33D9" w:rsidP="000E2C41">
            <w:pPr>
              <w:pBdr>
                <w:top w:val="nil"/>
                <w:left w:val="nil"/>
                <w:bottom w:val="nil"/>
                <w:right w:val="nil"/>
                <w:between w:val="nil"/>
              </w:pBdr>
              <w:spacing w:after="60" w:line="240" w:lineRule="auto"/>
              <w:ind w:left="151" w:right="182"/>
              <w:jc w:val="center"/>
              <w:rPr>
                <w:color w:val="000000"/>
              </w:rPr>
            </w:pPr>
          </w:p>
        </w:tc>
        <w:tc>
          <w:tcPr>
            <w:tcW w:w="5812" w:type="dxa"/>
          </w:tcPr>
          <w:p w14:paraId="7D4D66CF" w14:textId="77777777" w:rsidR="004A33D9" w:rsidRDefault="004A33D9" w:rsidP="000E2C41">
            <w:pPr>
              <w:pBdr>
                <w:top w:val="nil"/>
                <w:left w:val="nil"/>
                <w:bottom w:val="nil"/>
                <w:right w:val="nil"/>
                <w:between w:val="nil"/>
              </w:pBdr>
              <w:spacing w:after="60" w:line="240" w:lineRule="auto"/>
              <w:ind w:left="150" w:right="396"/>
              <w:jc w:val="center"/>
              <w:rPr>
                <w:color w:val="000000"/>
              </w:rPr>
            </w:pPr>
          </w:p>
        </w:tc>
        <w:tc>
          <w:tcPr>
            <w:tcW w:w="1843" w:type="dxa"/>
          </w:tcPr>
          <w:p w14:paraId="1D6E1B0C" w14:textId="77777777" w:rsidR="004A33D9" w:rsidRPr="000409B3" w:rsidRDefault="004A33D9" w:rsidP="000E2C41">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NO</w:t>
            </w:r>
          </w:p>
        </w:tc>
      </w:tr>
      <w:tr w:rsidR="004A33D9" w14:paraId="790F732E" w14:textId="77777777" w:rsidTr="003D213E">
        <w:tc>
          <w:tcPr>
            <w:tcW w:w="14448" w:type="dxa"/>
            <w:gridSpan w:val="5"/>
            <w:shd w:val="clear" w:color="auto" w:fill="EBEBDF"/>
          </w:tcPr>
          <w:p w14:paraId="227EE477" w14:textId="77777777" w:rsidR="004A33D9" w:rsidRDefault="004A33D9" w:rsidP="000E2C41">
            <w:pPr>
              <w:pBdr>
                <w:top w:val="nil"/>
                <w:left w:val="nil"/>
                <w:bottom w:val="nil"/>
                <w:right w:val="nil"/>
                <w:between w:val="nil"/>
              </w:pBdr>
              <w:spacing w:after="60" w:line="240" w:lineRule="auto"/>
              <w:jc w:val="center"/>
              <w:rPr>
                <w:b/>
                <w:color w:val="000000"/>
              </w:rPr>
            </w:pPr>
            <w:r>
              <w:rPr>
                <w:b/>
                <w:color w:val="000000"/>
              </w:rPr>
              <w:t>GENERAL GEAR ATTRIBUTES</w:t>
            </w:r>
          </w:p>
        </w:tc>
      </w:tr>
      <w:tr w:rsidR="004A33D9" w14:paraId="08861C95" w14:textId="77777777" w:rsidTr="00F506B0">
        <w:tc>
          <w:tcPr>
            <w:tcW w:w="2493" w:type="dxa"/>
            <w:shd w:val="clear" w:color="auto" w:fill="DAE9F7" w:themeFill="text2" w:themeFillTint="1A"/>
          </w:tcPr>
          <w:p w14:paraId="60C2B6A0" w14:textId="77777777" w:rsidR="004A33D9" w:rsidRPr="008E0AB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8E0AB5">
              <w:rPr>
                <w:rFonts w:cstheme="minorHAnsi"/>
                <w:color w:val="000000"/>
                <w:sz w:val="20"/>
                <w:szCs w:val="20"/>
              </w:rPr>
              <w:t>Mainline material</w:t>
            </w:r>
          </w:p>
        </w:tc>
        <w:tc>
          <w:tcPr>
            <w:tcW w:w="4300" w:type="dxa"/>
            <w:gridSpan w:val="2"/>
          </w:tcPr>
          <w:p w14:paraId="28E50F30" w14:textId="77777777" w:rsidR="004A33D9" w:rsidRDefault="004A33D9" w:rsidP="000E2C41">
            <w:pPr>
              <w:pBdr>
                <w:top w:val="nil"/>
                <w:left w:val="nil"/>
                <w:bottom w:val="nil"/>
                <w:right w:val="nil"/>
                <w:between w:val="nil"/>
              </w:pBdr>
              <w:spacing w:after="60" w:line="240" w:lineRule="auto"/>
              <w:ind w:left="151" w:right="182"/>
              <w:jc w:val="center"/>
            </w:pPr>
          </w:p>
        </w:tc>
        <w:tc>
          <w:tcPr>
            <w:tcW w:w="5812" w:type="dxa"/>
          </w:tcPr>
          <w:p w14:paraId="76846FF6" w14:textId="77777777" w:rsidR="004A33D9" w:rsidRPr="009E0252"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r w:rsidRPr="009E0252">
              <w:rPr>
                <w:rFonts w:cstheme="minorHAnsi"/>
                <w:sz w:val="20"/>
                <w:szCs w:val="20"/>
                <w:lang w:eastAsia="en-AU"/>
              </w:rPr>
              <w:t>May not be detectable depending on camera placement</w:t>
            </w:r>
          </w:p>
        </w:tc>
        <w:tc>
          <w:tcPr>
            <w:tcW w:w="1843" w:type="dxa"/>
            <w:shd w:val="clear" w:color="auto" w:fill="DAE9F7" w:themeFill="text2" w:themeFillTint="1A"/>
          </w:tcPr>
          <w:p w14:paraId="51C8342A" w14:textId="77777777" w:rsidR="004A33D9" w:rsidRPr="000409B3" w:rsidRDefault="004A33D9" w:rsidP="000E2C41">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YES</w:t>
            </w:r>
          </w:p>
        </w:tc>
      </w:tr>
      <w:tr w:rsidR="004A33D9" w14:paraId="3FFAB0D3" w14:textId="77777777" w:rsidTr="003D213E">
        <w:tc>
          <w:tcPr>
            <w:tcW w:w="2493" w:type="dxa"/>
          </w:tcPr>
          <w:p w14:paraId="1C033422" w14:textId="77777777" w:rsidR="004A33D9" w:rsidRPr="008E0AB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8E0AB5">
              <w:rPr>
                <w:rFonts w:cstheme="minorHAnsi"/>
                <w:color w:val="000000"/>
                <w:sz w:val="20"/>
                <w:szCs w:val="20"/>
              </w:rPr>
              <w:t>Mainline length</w:t>
            </w:r>
          </w:p>
        </w:tc>
        <w:tc>
          <w:tcPr>
            <w:tcW w:w="4300" w:type="dxa"/>
            <w:gridSpan w:val="2"/>
          </w:tcPr>
          <w:p w14:paraId="41F3B213" w14:textId="77777777" w:rsidR="004A33D9" w:rsidRPr="000B5886" w:rsidRDefault="004A33D9" w:rsidP="000E2C41">
            <w:pPr>
              <w:pBdr>
                <w:top w:val="nil"/>
                <w:left w:val="nil"/>
                <w:bottom w:val="nil"/>
                <w:right w:val="nil"/>
                <w:between w:val="nil"/>
              </w:pBdr>
              <w:spacing w:after="60" w:line="240" w:lineRule="auto"/>
              <w:ind w:left="151" w:right="182"/>
              <w:jc w:val="center"/>
            </w:pPr>
          </w:p>
        </w:tc>
        <w:tc>
          <w:tcPr>
            <w:tcW w:w="5812" w:type="dxa"/>
          </w:tcPr>
          <w:p w14:paraId="3D0365CF" w14:textId="77777777" w:rsidR="004A33D9" w:rsidRPr="009E0252"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p>
        </w:tc>
        <w:tc>
          <w:tcPr>
            <w:tcW w:w="1843" w:type="dxa"/>
          </w:tcPr>
          <w:p w14:paraId="4665870C" w14:textId="77777777" w:rsidR="004A33D9" w:rsidRPr="000409B3" w:rsidRDefault="004A33D9" w:rsidP="000E2C41">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NO</w:t>
            </w:r>
          </w:p>
        </w:tc>
      </w:tr>
      <w:tr w:rsidR="004A33D9" w14:paraId="2C3E26B0" w14:textId="77777777" w:rsidTr="003D213E">
        <w:tc>
          <w:tcPr>
            <w:tcW w:w="2493" w:type="dxa"/>
          </w:tcPr>
          <w:p w14:paraId="0F5E63D9" w14:textId="77777777" w:rsidR="004A33D9" w:rsidRPr="008E0AB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8E0AB5">
              <w:rPr>
                <w:rFonts w:cstheme="minorHAnsi"/>
                <w:color w:val="000000"/>
                <w:sz w:val="20"/>
                <w:szCs w:val="20"/>
              </w:rPr>
              <w:t>Mainline diameter</w:t>
            </w:r>
          </w:p>
        </w:tc>
        <w:tc>
          <w:tcPr>
            <w:tcW w:w="4300" w:type="dxa"/>
            <w:gridSpan w:val="2"/>
          </w:tcPr>
          <w:p w14:paraId="33294377" w14:textId="77777777" w:rsidR="004A33D9" w:rsidRDefault="004A33D9" w:rsidP="000E2C41">
            <w:pPr>
              <w:pBdr>
                <w:top w:val="nil"/>
                <w:left w:val="nil"/>
                <w:bottom w:val="nil"/>
                <w:right w:val="nil"/>
                <w:between w:val="nil"/>
              </w:pBdr>
              <w:spacing w:after="60" w:line="240" w:lineRule="auto"/>
              <w:ind w:left="151" w:right="182"/>
              <w:jc w:val="center"/>
            </w:pPr>
          </w:p>
        </w:tc>
        <w:tc>
          <w:tcPr>
            <w:tcW w:w="5812" w:type="dxa"/>
          </w:tcPr>
          <w:p w14:paraId="510DF895" w14:textId="77777777" w:rsidR="004A33D9" w:rsidRPr="009E0252"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p>
        </w:tc>
        <w:tc>
          <w:tcPr>
            <w:tcW w:w="1843" w:type="dxa"/>
          </w:tcPr>
          <w:p w14:paraId="2006497E" w14:textId="77777777" w:rsidR="004A33D9" w:rsidRPr="000409B3" w:rsidRDefault="004A33D9" w:rsidP="000E2C41">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NO</w:t>
            </w:r>
          </w:p>
        </w:tc>
      </w:tr>
      <w:tr w:rsidR="004A33D9" w14:paraId="77F0A4CC" w14:textId="77777777" w:rsidTr="00F506B0">
        <w:tc>
          <w:tcPr>
            <w:tcW w:w="2493" w:type="dxa"/>
            <w:shd w:val="clear" w:color="auto" w:fill="DAE9F7" w:themeFill="text2" w:themeFillTint="1A"/>
          </w:tcPr>
          <w:p w14:paraId="675F0574" w14:textId="77777777" w:rsidR="004A33D9" w:rsidRPr="008E0AB5" w:rsidRDefault="004A33D9" w:rsidP="00F506B0">
            <w:pPr>
              <w:pBdr>
                <w:top w:val="nil"/>
                <w:left w:val="nil"/>
                <w:bottom w:val="nil"/>
                <w:right w:val="nil"/>
                <w:between w:val="nil"/>
              </w:pBdr>
              <w:shd w:val="clear" w:color="auto" w:fill="DAE9F7" w:themeFill="text2" w:themeFillTint="1A"/>
              <w:spacing w:after="60" w:line="240" w:lineRule="auto"/>
              <w:ind w:left="151"/>
              <w:rPr>
                <w:rFonts w:cstheme="minorHAnsi"/>
                <w:color w:val="000000"/>
                <w:sz w:val="20"/>
                <w:szCs w:val="20"/>
              </w:rPr>
            </w:pPr>
            <w:r w:rsidRPr="008E0AB5">
              <w:rPr>
                <w:rFonts w:cstheme="minorHAnsi"/>
                <w:color w:val="000000"/>
                <w:sz w:val="20"/>
                <w:szCs w:val="20"/>
              </w:rPr>
              <w:t>Branch line material(s)</w:t>
            </w:r>
          </w:p>
        </w:tc>
        <w:tc>
          <w:tcPr>
            <w:tcW w:w="4300" w:type="dxa"/>
            <w:gridSpan w:val="2"/>
          </w:tcPr>
          <w:p w14:paraId="436112F9" w14:textId="77777777" w:rsidR="004A33D9" w:rsidRDefault="004A33D9" w:rsidP="000E2C41">
            <w:pPr>
              <w:pBdr>
                <w:top w:val="nil"/>
                <w:left w:val="nil"/>
                <w:bottom w:val="nil"/>
                <w:right w:val="nil"/>
                <w:between w:val="nil"/>
              </w:pBdr>
              <w:spacing w:after="60" w:line="240" w:lineRule="auto"/>
              <w:ind w:left="151" w:right="182"/>
              <w:jc w:val="center"/>
            </w:pPr>
          </w:p>
        </w:tc>
        <w:tc>
          <w:tcPr>
            <w:tcW w:w="5812" w:type="dxa"/>
          </w:tcPr>
          <w:p w14:paraId="7E21C082" w14:textId="77777777" w:rsidR="004A33D9" w:rsidRPr="009E0252"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r w:rsidRPr="009E0252">
              <w:rPr>
                <w:rFonts w:cstheme="minorHAnsi"/>
                <w:sz w:val="20"/>
                <w:szCs w:val="20"/>
                <w:lang w:eastAsia="en-AU"/>
              </w:rPr>
              <w:t>May not be detectable depending on camera placement</w:t>
            </w:r>
          </w:p>
        </w:tc>
        <w:tc>
          <w:tcPr>
            <w:tcW w:w="1843" w:type="dxa"/>
            <w:shd w:val="clear" w:color="auto" w:fill="DAE9F7" w:themeFill="text2" w:themeFillTint="1A"/>
          </w:tcPr>
          <w:p w14:paraId="6FE32433" w14:textId="77777777" w:rsidR="004A33D9" w:rsidRPr="000409B3" w:rsidRDefault="004A33D9" w:rsidP="000E2C41">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YES</w:t>
            </w:r>
          </w:p>
        </w:tc>
      </w:tr>
      <w:tr w:rsidR="004A33D9" w14:paraId="1F957FBB" w14:textId="77777777" w:rsidTr="003D213E">
        <w:tc>
          <w:tcPr>
            <w:tcW w:w="14448" w:type="dxa"/>
            <w:gridSpan w:val="5"/>
            <w:shd w:val="clear" w:color="auto" w:fill="C5D9EF"/>
          </w:tcPr>
          <w:p w14:paraId="65EF1214" w14:textId="77777777" w:rsidR="004A33D9" w:rsidRDefault="004A33D9" w:rsidP="000E2C41">
            <w:pPr>
              <w:pBdr>
                <w:top w:val="nil"/>
                <w:left w:val="nil"/>
                <w:bottom w:val="nil"/>
                <w:right w:val="nil"/>
                <w:between w:val="nil"/>
              </w:pBdr>
              <w:spacing w:after="60" w:line="240" w:lineRule="auto"/>
              <w:ind w:left="153"/>
              <w:jc w:val="center"/>
              <w:rPr>
                <w:b/>
                <w:color w:val="000000"/>
              </w:rPr>
            </w:pPr>
            <w:r>
              <w:rPr>
                <w:b/>
                <w:color w:val="000000"/>
              </w:rPr>
              <w:t>SPECIAL GEAR ATTRIBUTES</w:t>
            </w:r>
          </w:p>
        </w:tc>
      </w:tr>
      <w:tr w:rsidR="004A33D9" w14:paraId="0F625F44" w14:textId="77777777" w:rsidTr="00A43E63">
        <w:tc>
          <w:tcPr>
            <w:tcW w:w="2493" w:type="dxa"/>
            <w:shd w:val="clear" w:color="auto" w:fill="DAE9F7" w:themeFill="text2" w:themeFillTint="1A"/>
          </w:tcPr>
          <w:p w14:paraId="4551E314" w14:textId="77777777" w:rsidR="004A33D9" w:rsidRPr="008E0AB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8E0AB5">
              <w:rPr>
                <w:rFonts w:cstheme="minorHAnsi"/>
                <w:color w:val="000000"/>
                <w:sz w:val="20"/>
                <w:szCs w:val="20"/>
              </w:rPr>
              <w:t>Wire trace</w:t>
            </w:r>
          </w:p>
        </w:tc>
        <w:tc>
          <w:tcPr>
            <w:tcW w:w="4300" w:type="dxa"/>
            <w:gridSpan w:val="2"/>
          </w:tcPr>
          <w:p w14:paraId="71814E4E" w14:textId="77777777" w:rsidR="004A33D9" w:rsidRPr="0019679E"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r w:rsidRPr="0019679E">
              <w:rPr>
                <w:rFonts w:cstheme="minorHAnsi"/>
                <w:sz w:val="20"/>
                <w:szCs w:val="20"/>
                <w:lang w:val="en-US" w:eastAsia="en-AU"/>
              </w:rPr>
              <w:t>T</w:t>
            </w:r>
            <w:r w:rsidRPr="001A4CF0">
              <w:rPr>
                <w:rFonts w:cstheme="minorHAnsi"/>
                <w:sz w:val="20"/>
                <w:szCs w:val="20"/>
                <w:lang w:val="en-US" w:eastAsia="en-AU"/>
              </w:rPr>
              <w:t>he vessel uses wire traces</w:t>
            </w:r>
            <w:r>
              <w:rPr>
                <w:rFonts w:cstheme="minorHAnsi"/>
                <w:sz w:val="20"/>
                <w:szCs w:val="20"/>
                <w:lang w:eastAsia="en-AU"/>
              </w:rPr>
              <w:t xml:space="preserve"> </w:t>
            </w:r>
            <w:r w:rsidRPr="0019679E">
              <w:rPr>
                <w:rFonts w:cstheme="minorHAnsi"/>
                <w:sz w:val="20"/>
                <w:szCs w:val="20"/>
                <w:lang w:val="en-US" w:eastAsia="en-AU"/>
              </w:rPr>
              <w:t>on some or all their lines</w:t>
            </w:r>
          </w:p>
        </w:tc>
        <w:tc>
          <w:tcPr>
            <w:tcW w:w="5812" w:type="dxa"/>
          </w:tcPr>
          <w:p w14:paraId="08A5F097" w14:textId="77777777" w:rsidR="004A33D9" w:rsidRPr="0019679E"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r w:rsidRPr="0019679E">
              <w:rPr>
                <w:rFonts w:cstheme="minorHAnsi"/>
                <w:sz w:val="20"/>
                <w:szCs w:val="20"/>
                <w:lang w:val="en-US" w:eastAsia="en-AU"/>
              </w:rPr>
              <w:t>Trip level: I</w:t>
            </w:r>
            <w:r w:rsidRPr="001A4CF0">
              <w:rPr>
                <w:rFonts w:cstheme="minorHAnsi"/>
                <w:sz w:val="20"/>
                <w:szCs w:val="20"/>
                <w:lang w:val="en-US" w:eastAsia="en-AU"/>
              </w:rPr>
              <w:t>ndicate Y</w:t>
            </w:r>
            <w:r w:rsidRPr="0019679E">
              <w:rPr>
                <w:rFonts w:cstheme="minorHAnsi"/>
                <w:sz w:val="20"/>
                <w:szCs w:val="20"/>
                <w:lang w:val="en-US" w:eastAsia="en-AU"/>
              </w:rPr>
              <w:t>es,</w:t>
            </w:r>
            <w:r w:rsidRPr="001A4CF0">
              <w:rPr>
                <w:rFonts w:cstheme="minorHAnsi"/>
                <w:sz w:val="20"/>
                <w:szCs w:val="20"/>
                <w:lang w:val="en-US" w:eastAsia="en-AU"/>
              </w:rPr>
              <w:t xml:space="preserve"> </w:t>
            </w:r>
            <w:proofErr w:type="gramStart"/>
            <w:r w:rsidRPr="001A4CF0">
              <w:rPr>
                <w:rFonts w:cstheme="minorHAnsi"/>
                <w:sz w:val="20"/>
                <w:szCs w:val="20"/>
                <w:lang w:val="en-US" w:eastAsia="en-AU"/>
              </w:rPr>
              <w:t>N</w:t>
            </w:r>
            <w:r w:rsidRPr="0019679E">
              <w:rPr>
                <w:rFonts w:cstheme="minorHAnsi"/>
                <w:sz w:val="20"/>
                <w:szCs w:val="20"/>
                <w:lang w:val="en-US" w:eastAsia="en-AU"/>
              </w:rPr>
              <w:t>o</w:t>
            </w:r>
            <w:proofErr w:type="gramEnd"/>
            <w:r w:rsidRPr="0019679E">
              <w:rPr>
                <w:rFonts w:cstheme="minorHAnsi"/>
                <w:sz w:val="20"/>
                <w:szCs w:val="20"/>
                <w:lang w:val="en-US" w:eastAsia="en-AU"/>
              </w:rPr>
              <w:t>, or ‘</w:t>
            </w:r>
            <w:r>
              <w:rPr>
                <w:rFonts w:cstheme="minorHAnsi"/>
                <w:sz w:val="20"/>
                <w:szCs w:val="20"/>
                <w:lang w:eastAsia="en-AU"/>
              </w:rPr>
              <w:t>Could not</w:t>
            </w:r>
            <w:r w:rsidRPr="0019679E">
              <w:rPr>
                <w:rFonts w:cstheme="minorHAnsi"/>
                <w:sz w:val="20"/>
                <w:szCs w:val="20"/>
                <w:lang w:val="en-US" w:eastAsia="en-AU"/>
              </w:rPr>
              <w:t xml:space="preserve"> be determined’ recognising it</w:t>
            </w:r>
            <w:r w:rsidRPr="0019679E">
              <w:rPr>
                <w:rFonts w:cstheme="minorHAnsi"/>
                <w:sz w:val="20"/>
                <w:szCs w:val="20"/>
                <w:lang w:eastAsia="en-AU"/>
              </w:rPr>
              <w:t xml:space="preserve"> may not be detectable depending on camera placement</w:t>
            </w:r>
          </w:p>
        </w:tc>
        <w:tc>
          <w:tcPr>
            <w:tcW w:w="1843" w:type="dxa"/>
            <w:shd w:val="clear" w:color="auto" w:fill="DAE9F7" w:themeFill="text2" w:themeFillTint="1A"/>
            <w:vAlign w:val="center"/>
          </w:tcPr>
          <w:p w14:paraId="610B73B2" w14:textId="77777777"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YES</w:t>
            </w:r>
          </w:p>
        </w:tc>
      </w:tr>
      <w:tr w:rsidR="004A33D9" w14:paraId="41A54221" w14:textId="77777777" w:rsidTr="00A43E63">
        <w:tc>
          <w:tcPr>
            <w:tcW w:w="2493" w:type="dxa"/>
            <w:shd w:val="clear" w:color="auto" w:fill="DAE9F7" w:themeFill="text2" w:themeFillTint="1A"/>
          </w:tcPr>
          <w:p w14:paraId="4BED60E2" w14:textId="77777777" w:rsidR="004A33D9" w:rsidRPr="008E0AB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8E0AB5">
              <w:rPr>
                <w:rFonts w:cstheme="minorHAnsi"/>
                <w:color w:val="000000"/>
                <w:sz w:val="20"/>
                <w:szCs w:val="20"/>
              </w:rPr>
              <w:t>Mainline hauler</w:t>
            </w:r>
          </w:p>
        </w:tc>
        <w:tc>
          <w:tcPr>
            <w:tcW w:w="4300" w:type="dxa"/>
            <w:gridSpan w:val="2"/>
          </w:tcPr>
          <w:p w14:paraId="6CAAAC3E" w14:textId="77777777" w:rsidR="004A33D9" w:rsidRPr="0019679E"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r w:rsidRPr="001A4CF0">
              <w:rPr>
                <w:rFonts w:cstheme="minorHAnsi"/>
                <w:sz w:val="20"/>
                <w:szCs w:val="20"/>
                <w:lang w:val="en-US" w:eastAsia="en-AU"/>
              </w:rPr>
              <w:t>Most long line vessel will have an instrument</w:t>
            </w:r>
            <w:r>
              <w:rPr>
                <w:rFonts w:cstheme="minorHAnsi"/>
                <w:sz w:val="20"/>
                <w:szCs w:val="20"/>
                <w:lang w:eastAsia="en-AU"/>
              </w:rPr>
              <w:t xml:space="preserve"> </w:t>
            </w:r>
            <w:r w:rsidRPr="001A4CF0">
              <w:rPr>
                <w:rFonts w:cstheme="minorHAnsi"/>
                <w:sz w:val="20"/>
                <w:szCs w:val="20"/>
                <w:lang w:val="en-US" w:eastAsia="en-AU"/>
              </w:rPr>
              <w:t>that hauls the lines in after it has been set- some very small vessels</w:t>
            </w:r>
            <w:r>
              <w:rPr>
                <w:rFonts w:cstheme="minorHAnsi"/>
                <w:sz w:val="20"/>
                <w:szCs w:val="20"/>
                <w:lang w:eastAsia="en-AU"/>
              </w:rPr>
              <w:t xml:space="preserve"> </w:t>
            </w:r>
            <w:r w:rsidRPr="0019679E">
              <w:rPr>
                <w:rFonts w:cstheme="minorHAnsi"/>
                <w:sz w:val="20"/>
                <w:szCs w:val="20"/>
                <w:lang w:val="en-US" w:eastAsia="en-AU"/>
              </w:rPr>
              <w:t>may haul line by hand.</w:t>
            </w:r>
          </w:p>
        </w:tc>
        <w:tc>
          <w:tcPr>
            <w:tcW w:w="5812" w:type="dxa"/>
          </w:tcPr>
          <w:p w14:paraId="6A9EC72C" w14:textId="77777777" w:rsidR="004A33D9" w:rsidRPr="0019679E"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r w:rsidRPr="0019679E">
              <w:rPr>
                <w:rFonts w:cstheme="minorHAnsi"/>
                <w:sz w:val="20"/>
                <w:szCs w:val="20"/>
                <w:lang w:val="en-US" w:eastAsia="en-AU"/>
              </w:rPr>
              <w:t>Trip level: I</w:t>
            </w:r>
            <w:r w:rsidRPr="001A4CF0">
              <w:rPr>
                <w:rFonts w:cstheme="minorHAnsi"/>
                <w:sz w:val="20"/>
                <w:szCs w:val="20"/>
                <w:lang w:val="en-US" w:eastAsia="en-AU"/>
              </w:rPr>
              <w:t>ndicate Y</w:t>
            </w:r>
            <w:r w:rsidRPr="0019679E">
              <w:rPr>
                <w:rFonts w:cstheme="minorHAnsi"/>
                <w:sz w:val="20"/>
                <w:szCs w:val="20"/>
                <w:lang w:val="en-US" w:eastAsia="en-AU"/>
              </w:rPr>
              <w:t>es,</w:t>
            </w:r>
            <w:r w:rsidRPr="001A4CF0">
              <w:rPr>
                <w:rFonts w:cstheme="minorHAnsi"/>
                <w:sz w:val="20"/>
                <w:szCs w:val="20"/>
                <w:lang w:val="en-US" w:eastAsia="en-AU"/>
              </w:rPr>
              <w:t xml:space="preserve"> </w:t>
            </w:r>
            <w:proofErr w:type="gramStart"/>
            <w:r w:rsidRPr="001A4CF0">
              <w:rPr>
                <w:rFonts w:cstheme="minorHAnsi"/>
                <w:sz w:val="20"/>
                <w:szCs w:val="20"/>
                <w:lang w:val="en-US" w:eastAsia="en-AU"/>
              </w:rPr>
              <w:t>N</w:t>
            </w:r>
            <w:r w:rsidRPr="0019679E">
              <w:rPr>
                <w:rFonts w:cstheme="minorHAnsi"/>
                <w:sz w:val="20"/>
                <w:szCs w:val="20"/>
                <w:lang w:val="en-US" w:eastAsia="en-AU"/>
              </w:rPr>
              <w:t>o</w:t>
            </w:r>
            <w:proofErr w:type="gramEnd"/>
            <w:r w:rsidRPr="0019679E">
              <w:rPr>
                <w:rFonts w:cstheme="minorHAnsi"/>
                <w:sz w:val="20"/>
                <w:szCs w:val="20"/>
                <w:lang w:val="en-US" w:eastAsia="en-AU"/>
              </w:rPr>
              <w:t>, or ‘</w:t>
            </w:r>
            <w:r>
              <w:rPr>
                <w:rFonts w:cstheme="minorHAnsi"/>
                <w:sz w:val="20"/>
                <w:szCs w:val="20"/>
                <w:lang w:eastAsia="en-AU"/>
              </w:rPr>
              <w:t>Could not</w:t>
            </w:r>
            <w:r w:rsidRPr="0019679E">
              <w:rPr>
                <w:rFonts w:cstheme="minorHAnsi"/>
                <w:sz w:val="20"/>
                <w:szCs w:val="20"/>
                <w:lang w:val="en-US" w:eastAsia="en-AU"/>
              </w:rPr>
              <w:t xml:space="preserve"> be determined’ recognising it</w:t>
            </w:r>
            <w:r w:rsidRPr="0019679E">
              <w:rPr>
                <w:rFonts w:cstheme="minorHAnsi"/>
                <w:sz w:val="20"/>
                <w:szCs w:val="20"/>
                <w:lang w:eastAsia="en-AU"/>
              </w:rPr>
              <w:t xml:space="preserve"> may not be detectable depending on camera placement</w:t>
            </w:r>
            <w:r w:rsidRPr="0019679E">
              <w:rPr>
                <w:rFonts w:cstheme="minorHAnsi"/>
                <w:sz w:val="20"/>
                <w:szCs w:val="20"/>
                <w:lang w:val="en-US" w:eastAsia="en-AU"/>
              </w:rPr>
              <w:t xml:space="preserve"> </w:t>
            </w:r>
            <w:r w:rsidRPr="001A4CF0">
              <w:rPr>
                <w:rFonts w:cstheme="minorHAnsi"/>
                <w:sz w:val="20"/>
                <w:szCs w:val="20"/>
                <w:lang w:val="en-US" w:eastAsia="en-AU"/>
              </w:rPr>
              <w:t>-</w:t>
            </w:r>
          </w:p>
        </w:tc>
        <w:tc>
          <w:tcPr>
            <w:tcW w:w="1843" w:type="dxa"/>
            <w:shd w:val="clear" w:color="auto" w:fill="DAE9F7" w:themeFill="text2" w:themeFillTint="1A"/>
            <w:vAlign w:val="center"/>
          </w:tcPr>
          <w:p w14:paraId="684BDE8A" w14:textId="77777777"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YES</w:t>
            </w:r>
          </w:p>
        </w:tc>
      </w:tr>
      <w:tr w:rsidR="004A33D9" w14:paraId="6D79BF1C" w14:textId="77777777" w:rsidTr="00A43E63">
        <w:tc>
          <w:tcPr>
            <w:tcW w:w="2493" w:type="dxa"/>
            <w:shd w:val="clear" w:color="auto" w:fill="DAE9F7" w:themeFill="text2" w:themeFillTint="1A"/>
          </w:tcPr>
          <w:p w14:paraId="7BE6B856" w14:textId="77777777" w:rsidR="004A33D9" w:rsidRPr="008E0AB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8E0AB5">
              <w:rPr>
                <w:rFonts w:cstheme="minorHAnsi"/>
                <w:color w:val="000000"/>
                <w:sz w:val="20"/>
                <w:szCs w:val="20"/>
              </w:rPr>
              <w:t>Branch line hauler</w:t>
            </w:r>
          </w:p>
        </w:tc>
        <w:tc>
          <w:tcPr>
            <w:tcW w:w="4300" w:type="dxa"/>
            <w:gridSpan w:val="2"/>
          </w:tcPr>
          <w:p w14:paraId="5D3ABEF7" w14:textId="77777777" w:rsidR="004A33D9" w:rsidRPr="001A4CF0" w:rsidRDefault="004A33D9" w:rsidP="000E2C41">
            <w:pPr>
              <w:widowControl w:val="0"/>
              <w:pBdr>
                <w:top w:val="nil"/>
                <w:left w:val="nil"/>
                <w:bottom w:val="nil"/>
                <w:right w:val="nil"/>
                <w:between w:val="nil"/>
              </w:pBdr>
              <w:tabs>
                <w:tab w:val="left" w:pos="428"/>
              </w:tabs>
              <w:spacing w:after="60" w:line="240" w:lineRule="auto"/>
              <w:ind w:left="286"/>
              <w:rPr>
                <w:rFonts w:cstheme="minorHAnsi"/>
                <w:sz w:val="20"/>
                <w:szCs w:val="20"/>
                <w:lang w:val="en-US" w:eastAsia="en-AU"/>
              </w:rPr>
            </w:pPr>
            <w:r w:rsidRPr="001A4CF0">
              <w:rPr>
                <w:rFonts w:cstheme="minorHAnsi"/>
                <w:sz w:val="20"/>
                <w:szCs w:val="20"/>
                <w:lang w:val="en-US" w:eastAsia="en-AU"/>
              </w:rPr>
              <w:t>Some long line vessels may use special haulers</w:t>
            </w:r>
          </w:p>
          <w:p w14:paraId="31BCF002" w14:textId="77777777" w:rsidR="004A33D9" w:rsidRPr="0019679E"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r w:rsidRPr="0019679E">
              <w:rPr>
                <w:rFonts w:cstheme="minorHAnsi"/>
                <w:sz w:val="20"/>
                <w:szCs w:val="20"/>
                <w:lang w:val="en-US" w:eastAsia="en-AU"/>
              </w:rPr>
              <w:t>to coil the branch lines.</w:t>
            </w:r>
          </w:p>
        </w:tc>
        <w:tc>
          <w:tcPr>
            <w:tcW w:w="5812" w:type="dxa"/>
          </w:tcPr>
          <w:p w14:paraId="3850543E" w14:textId="77777777" w:rsidR="004A33D9" w:rsidRPr="0019679E"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r w:rsidRPr="0019679E">
              <w:rPr>
                <w:rFonts w:cstheme="minorHAnsi"/>
                <w:sz w:val="20"/>
                <w:szCs w:val="20"/>
                <w:lang w:val="en-US" w:eastAsia="en-AU"/>
              </w:rPr>
              <w:t>Trip level: I</w:t>
            </w:r>
            <w:r w:rsidRPr="001A4CF0">
              <w:rPr>
                <w:rFonts w:cstheme="minorHAnsi"/>
                <w:sz w:val="20"/>
                <w:szCs w:val="20"/>
                <w:lang w:val="en-US" w:eastAsia="en-AU"/>
              </w:rPr>
              <w:t>ndicate Y</w:t>
            </w:r>
            <w:r w:rsidRPr="0019679E">
              <w:rPr>
                <w:rFonts w:cstheme="minorHAnsi"/>
                <w:sz w:val="20"/>
                <w:szCs w:val="20"/>
                <w:lang w:val="en-US" w:eastAsia="en-AU"/>
              </w:rPr>
              <w:t>es,</w:t>
            </w:r>
            <w:r w:rsidRPr="001A4CF0">
              <w:rPr>
                <w:rFonts w:cstheme="minorHAnsi"/>
                <w:sz w:val="20"/>
                <w:szCs w:val="20"/>
                <w:lang w:val="en-US" w:eastAsia="en-AU"/>
              </w:rPr>
              <w:t xml:space="preserve"> </w:t>
            </w:r>
            <w:proofErr w:type="gramStart"/>
            <w:r w:rsidRPr="001A4CF0">
              <w:rPr>
                <w:rFonts w:cstheme="minorHAnsi"/>
                <w:sz w:val="20"/>
                <w:szCs w:val="20"/>
                <w:lang w:val="en-US" w:eastAsia="en-AU"/>
              </w:rPr>
              <w:t>N</w:t>
            </w:r>
            <w:r w:rsidRPr="0019679E">
              <w:rPr>
                <w:rFonts w:cstheme="minorHAnsi"/>
                <w:sz w:val="20"/>
                <w:szCs w:val="20"/>
                <w:lang w:val="en-US" w:eastAsia="en-AU"/>
              </w:rPr>
              <w:t>o</w:t>
            </w:r>
            <w:proofErr w:type="gramEnd"/>
            <w:r w:rsidRPr="0019679E">
              <w:rPr>
                <w:rFonts w:cstheme="minorHAnsi"/>
                <w:sz w:val="20"/>
                <w:szCs w:val="20"/>
                <w:lang w:val="en-US" w:eastAsia="en-AU"/>
              </w:rPr>
              <w:t>, or ‘</w:t>
            </w:r>
            <w:r>
              <w:rPr>
                <w:rFonts w:cstheme="minorHAnsi"/>
                <w:sz w:val="20"/>
                <w:szCs w:val="20"/>
                <w:lang w:eastAsia="en-AU"/>
              </w:rPr>
              <w:t>Could not</w:t>
            </w:r>
            <w:r w:rsidRPr="0019679E">
              <w:rPr>
                <w:rFonts w:cstheme="minorHAnsi"/>
                <w:sz w:val="20"/>
                <w:szCs w:val="20"/>
                <w:lang w:val="en-US" w:eastAsia="en-AU"/>
              </w:rPr>
              <w:t xml:space="preserve"> be determined’ recognising it</w:t>
            </w:r>
            <w:r w:rsidRPr="0019679E">
              <w:rPr>
                <w:rFonts w:cstheme="minorHAnsi"/>
                <w:sz w:val="20"/>
                <w:szCs w:val="20"/>
                <w:lang w:eastAsia="en-AU"/>
              </w:rPr>
              <w:t xml:space="preserve"> may not be detectable depending on camera placement</w:t>
            </w:r>
          </w:p>
        </w:tc>
        <w:tc>
          <w:tcPr>
            <w:tcW w:w="1843" w:type="dxa"/>
            <w:shd w:val="clear" w:color="auto" w:fill="DAE9F7" w:themeFill="text2" w:themeFillTint="1A"/>
            <w:vAlign w:val="center"/>
          </w:tcPr>
          <w:p w14:paraId="7CBCAE5A" w14:textId="77777777"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YES</w:t>
            </w:r>
          </w:p>
        </w:tc>
      </w:tr>
      <w:tr w:rsidR="004A33D9" w14:paraId="1F6ACFC8" w14:textId="77777777" w:rsidTr="00A43E63">
        <w:tc>
          <w:tcPr>
            <w:tcW w:w="2493" w:type="dxa"/>
          </w:tcPr>
          <w:p w14:paraId="72A57E25" w14:textId="77777777" w:rsidR="004A33D9" w:rsidRPr="008E0AB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8E0AB5">
              <w:rPr>
                <w:rFonts w:cstheme="minorHAnsi"/>
                <w:color w:val="000000"/>
                <w:sz w:val="20"/>
                <w:szCs w:val="20"/>
              </w:rPr>
              <w:t>Line shooter</w:t>
            </w:r>
          </w:p>
        </w:tc>
        <w:tc>
          <w:tcPr>
            <w:tcW w:w="4300" w:type="dxa"/>
            <w:gridSpan w:val="2"/>
          </w:tcPr>
          <w:p w14:paraId="51E53DB6" w14:textId="77777777" w:rsidR="004A33D9" w:rsidRPr="0019679E"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p>
        </w:tc>
        <w:tc>
          <w:tcPr>
            <w:tcW w:w="5812" w:type="dxa"/>
          </w:tcPr>
          <w:p w14:paraId="627D5B16" w14:textId="77777777" w:rsidR="004A33D9" w:rsidRPr="0019679E"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r w:rsidRPr="0019679E">
              <w:rPr>
                <w:rFonts w:cstheme="minorHAnsi"/>
                <w:sz w:val="20"/>
                <w:szCs w:val="20"/>
                <w:lang w:eastAsia="en-AU"/>
              </w:rPr>
              <w:t>See Deep setting line shooter below</w:t>
            </w:r>
          </w:p>
        </w:tc>
        <w:tc>
          <w:tcPr>
            <w:tcW w:w="1843" w:type="dxa"/>
            <w:vAlign w:val="center"/>
          </w:tcPr>
          <w:p w14:paraId="7E1C5160" w14:textId="77777777"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NO</w:t>
            </w:r>
          </w:p>
        </w:tc>
      </w:tr>
      <w:tr w:rsidR="004A33D9" w14:paraId="4AAD1343" w14:textId="77777777" w:rsidTr="00A43E63">
        <w:tc>
          <w:tcPr>
            <w:tcW w:w="2493" w:type="dxa"/>
            <w:shd w:val="clear" w:color="auto" w:fill="DAE9F7" w:themeFill="text2" w:themeFillTint="1A"/>
          </w:tcPr>
          <w:p w14:paraId="5FB1E187" w14:textId="77777777" w:rsidR="004A33D9" w:rsidRPr="008E0AB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8E0AB5">
              <w:rPr>
                <w:rFonts w:cstheme="minorHAnsi"/>
                <w:color w:val="000000"/>
                <w:sz w:val="20"/>
                <w:szCs w:val="20"/>
              </w:rPr>
              <w:t>Automatic bait thrower</w:t>
            </w:r>
          </w:p>
        </w:tc>
        <w:tc>
          <w:tcPr>
            <w:tcW w:w="4300" w:type="dxa"/>
            <w:gridSpan w:val="2"/>
          </w:tcPr>
          <w:p w14:paraId="4625E8E3" w14:textId="77777777" w:rsidR="004A33D9" w:rsidRPr="0019679E"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r w:rsidRPr="008E0AB5">
              <w:rPr>
                <w:rFonts w:cstheme="minorHAnsi"/>
                <w:sz w:val="20"/>
                <w:szCs w:val="20"/>
                <w:lang w:val="en-US" w:eastAsia="en-AU"/>
              </w:rPr>
              <w:t>Most vessels manually throw the branch lines</w:t>
            </w:r>
            <w:r>
              <w:rPr>
                <w:rFonts w:cstheme="minorHAnsi"/>
                <w:sz w:val="20"/>
                <w:szCs w:val="20"/>
                <w:lang w:eastAsia="en-AU"/>
              </w:rPr>
              <w:t xml:space="preserve"> </w:t>
            </w:r>
            <w:r w:rsidRPr="008E0AB5">
              <w:rPr>
                <w:rFonts w:cstheme="minorHAnsi"/>
                <w:sz w:val="20"/>
                <w:szCs w:val="20"/>
                <w:lang w:val="en-US" w:eastAsia="en-AU"/>
              </w:rPr>
              <w:t>with the bait away from the wash, especially if the bait is</w:t>
            </w:r>
            <w:r>
              <w:rPr>
                <w:rFonts w:cstheme="minorHAnsi"/>
                <w:sz w:val="20"/>
                <w:szCs w:val="20"/>
                <w:lang w:eastAsia="en-AU"/>
              </w:rPr>
              <w:t xml:space="preserve"> </w:t>
            </w:r>
            <w:r w:rsidRPr="008E0AB5">
              <w:rPr>
                <w:rFonts w:cstheme="minorHAnsi"/>
                <w:sz w:val="20"/>
                <w:szCs w:val="20"/>
                <w:lang w:val="en-US" w:eastAsia="en-AU"/>
              </w:rPr>
              <w:t xml:space="preserve">vulnerable to bird strikes. </w:t>
            </w:r>
            <w:proofErr w:type="gramStart"/>
            <w:r w:rsidRPr="008E0AB5">
              <w:rPr>
                <w:rFonts w:cstheme="minorHAnsi"/>
                <w:sz w:val="20"/>
                <w:szCs w:val="20"/>
                <w:lang w:val="en-US" w:eastAsia="en-AU"/>
              </w:rPr>
              <w:t>However</w:t>
            </w:r>
            <w:proofErr w:type="gramEnd"/>
            <w:r w:rsidRPr="008E0AB5">
              <w:rPr>
                <w:rFonts w:cstheme="minorHAnsi"/>
                <w:sz w:val="20"/>
                <w:szCs w:val="20"/>
                <w:lang w:val="en-US" w:eastAsia="en-AU"/>
              </w:rPr>
              <w:t xml:space="preserve"> there are a number of vessels</w:t>
            </w:r>
            <w:r>
              <w:rPr>
                <w:rFonts w:cstheme="minorHAnsi"/>
                <w:sz w:val="20"/>
                <w:szCs w:val="20"/>
                <w:lang w:eastAsia="en-AU"/>
              </w:rPr>
              <w:t xml:space="preserve"> </w:t>
            </w:r>
            <w:r w:rsidRPr="008E0AB5">
              <w:rPr>
                <w:rFonts w:cstheme="minorHAnsi"/>
                <w:sz w:val="20"/>
                <w:szCs w:val="20"/>
                <w:lang w:val="en-US" w:eastAsia="en-AU"/>
              </w:rPr>
              <w:t>that use automatic bait throwers so the bait is constantly thrown</w:t>
            </w:r>
            <w:r>
              <w:rPr>
                <w:rFonts w:cstheme="minorHAnsi"/>
                <w:sz w:val="20"/>
                <w:szCs w:val="20"/>
                <w:lang w:eastAsia="en-AU"/>
              </w:rPr>
              <w:t xml:space="preserve"> </w:t>
            </w:r>
            <w:r w:rsidRPr="0019679E">
              <w:rPr>
                <w:rFonts w:cstheme="minorHAnsi"/>
                <w:sz w:val="20"/>
                <w:szCs w:val="20"/>
                <w:lang w:val="en-US" w:eastAsia="en-AU"/>
              </w:rPr>
              <w:t>away from the wash at a determined distance.</w:t>
            </w:r>
          </w:p>
        </w:tc>
        <w:tc>
          <w:tcPr>
            <w:tcW w:w="5812" w:type="dxa"/>
          </w:tcPr>
          <w:p w14:paraId="37641512" w14:textId="77777777" w:rsidR="004A33D9" w:rsidRPr="0019679E"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r w:rsidRPr="0019679E">
              <w:rPr>
                <w:rFonts w:cstheme="minorHAnsi"/>
                <w:sz w:val="20"/>
                <w:szCs w:val="20"/>
                <w:lang w:val="en-US" w:eastAsia="en-AU"/>
              </w:rPr>
              <w:t>Trip level: I</w:t>
            </w:r>
            <w:r w:rsidRPr="001A4CF0">
              <w:rPr>
                <w:rFonts w:cstheme="minorHAnsi"/>
                <w:sz w:val="20"/>
                <w:szCs w:val="20"/>
                <w:lang w:val="en-US" w:eastAsia="en-AU"/>
              </w:rPr>
              <w:t>ndicate Y</w:t>
            </w:r>
            <w:r w:rsidRPr="0019679E">
              <w:rPr>
                <w:rFonts w:cstheme="minorHAnsi"/>
                <w:sz w:val="20"/>
                <w:szCs w:val="20"/>
                <w:lang w:val="en-US" w:eastAsia="en-AU"/>
              </w:rPr>
              <w:t>es,</w:t>
            </w:r>
            <w:r w:rsidRPr="001A4CF0">
              <w:rPr>
                <w:rFonts w:cstheme="minorHAnsi"/>
                <w:sz w:val="20"/>
                <w:szCs w:val="20"/>
                <w:lang w:val="en-US" w:eastAsia="en-AU"/>
              </w:rPr>
              <w:t xml:space="preserve"> </w:t>
            </w:r>
            <w:proofErr w:type="gramStart"/>
            <w:r w:rsidRPr="001A4CF0">
              <w:rPr>
                <w:rFonts w:cstheme="minorHAnsi"/>
                <w:sz w:val="20"/>
                <w:szCs w:val="20"/>
                <w:lang w:val="en-US" w:eastAsia="en-AU"/>
              </w:rPr>
              <w:t>N</w:t>
            </w:r>
            <w:r w:rsidRPr="0019679E">
              <w:rPr>
                <w:rFonts w:cstheme="minorHAnsi"/>
                <w:sz w:val="20"/>
                <w:szCs w:val="20"/>
                <w:lang w:val="en-US" w:eastAsia="en-AU"/>
              </w:rPr>
              <w:t>o</w:t>
            </w:r>
            <w:proofErr w:type="gramEnd"/>
            <w:r w:rsidRPr="0019679E">
              <w:rPr>
                <w:rFonts w:cstheme="minorHAnsi"/>
                <w:sz w:val="20"/>
                <w:szCs w:val="20"/>
                <w:lang w:val="en-US" w:eastAsia="en-AU"/>
              </w:rPr>
              <w:t>, or ‘</w:t>
            </w:r>
            <w:r>
              <w:rPr>
                <w:rFonts w:cstheme="minorHAnsi"/>
                <w:sz w:val="20"/>
                <w:szCs w:val="20"/>
                <w:lang w:eastAsia="en-AU"/>
              </w:rPr>
              <w:t>Could not</w:t>
            </w:r>
            <w:r w:rsidRPr="0019679E">
              <w:rPr>
                <w:rFonts w:cstheme="minorHAnsi"/>
                <w:sz w:val="20"/>
                <w:szCs w:val="20"/>
                <w:lang w:val="en-US" w:eastAsia="en-AU"/>
              </w:rPr>
              <w:t xml:space="preserve"> be determined’ recognising it</w:t>
            </w:r>
            <w:r w:rsidRPr="0019679E">
              <w:rPr>
                <w:rFonts w:cstheme="minorHAnsi"/>
                <w:sz w:val="20"/>
                <w:szCs w:val="20"/>
                <w:lang w:eastAsia="en-AU"/>
              </w:rPr>
              <w:t xml:space="preserve"> may not be detectable depending on camera placement</w:t>
            </w:r>
          </w:p>
        </w:tc>
        <w:tc>
          <w:tcPr>
            <w:tcW w:w="1843" w:type="dxa"/>
            <w:shd w:val="clear" w:color="auto" w:fill="DAE9F7" w:themeFill="text2" w:themeFillTint="1A"/>
            <w:vAlign w:val="center"/>
          </w:tcPr>
          <w:p w14:paraId="15892DC1" w14:textId="77777777"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YES</w:t>
            </w:r>
          </w:p>
        </w:tc>
      </w:tr>
      <w:tr w:rsidR="004A33D9" w14:paraId="702D5153" w14:textId="77777777" w:rsidTr="00A43E63">
        <w:tc>
          <w:tcPr>
            <w:tcW w:w="2493" w:type="dxa"/>
            <w:shd w:val="clear" w:color="auto" w:fill="DAE9F7" w:themeFill="text2" w:themeFillTint="1A"/>
          </w:tcPr>
          <w:p w14:paraId="6CC8DC7C" w14:textId="77777777" w:rsidR="004A33D9" w:rsidRPr="008E0AB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8E0AB5">
              <w:rPr>
                <w:rFonts w:cstheme="minorHAnsi"/>
                <w:color w:val="000000"/>
                <w:sz w:val="20"/>
                <w:szCs w:val="20"/>
              </w:rPr>
              <w:lastRenderedPageBreak/>
              <w:t>Automatic branch line attached</w:t>
            </w:r>
          </w:p>
        </w:tc>
        <w:tc>
          <w:tcPr>
            <w:tcW w:w="4300" w:type="dxa"/>
            <w:gridSpan w:val="2"/>
          </w:tcPr>
          <w:p w14:paraId="70BF7782" w14:textId="77777777" w:rsidR="004A33D9" w:rsidRPr="000409B3"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val="en-US" w:eastAsia="en-AU"/>
              </w:rPr>
            </w:pPr>
            <w:r w:rsidRPr="00307667">
              <w:rPr>
                <w:rFonts w:cstheme="minorHAnsi"/>
                <w:sz w:val="20"/>
                <w:szCs w:val="20"/>
                <w:lang w:val="en-US" w:eastAsia="en-AU"/>
              </w:rPr>
              <w:t>Most lines are attached manually at a regular</w:t>
            </w:r>
            <w:r>
              <w:rPr>
                <w:rFonts w:cstheme="minorHAnsi"/>
                <w:sz w:val="20"/>
                <w:szCs w:val="20"/>
                <w:lang w:eastAsia="en-AU"/>
              </w:rPr>
              <w:t xml:space="preserve"> </w:t>
            </w:r>
            <w:r w:rsidRPr="00307667">
              <w:rPr>
                <w:rFonts w:cstheme="minorHAnsi"/>
                <w:sz w:val="20"/>
                <w:szCs w:val="20"/>
                <w:lang w:val="en-US" w:eastAsia="en-AU"/>
              </w:rPr>
              <w:t>distance along the mainline by a crewman, however some vessels</w:t>
            </w:r>
            <w:r>
              <w:rPr>
                <w:rFonts w:cstheme="minorHAnsi"/>
                <w:sz w:val="20"/>
                <w:szCs w:val="20"/>
                <w:lang w:eastAsia="en-AU"/>
              </w:rPr>
              <w:t xml:space="preserve"> </w:t>
            </w:r>
            <w:r w:rsidRPr="00307667">
              <w:rPr>
                <w:rFonts w:cstheme="minorHAnsi"/>
                <w:sz w:val="20"/>
                <w:szCs w:val="20"/>
                <w:lang w:val="en-US" w:eastAsia="en-AU"/>
              </w:rPr>
              <w:t>may have an automatic branch line mechanisms that attaches the</w:t>
            </w:r>
            <w:r>
              <w:rPr>
                <w:rFonts w:cstheme="minorHAnsi"/>
                <w:sz w:val="20"/>
                <w:szCs w:val="20"/>
                <w:lang w:eastAsia="en-AU"/>
              </w:rPr>
              <w:t xml:space="preserve"> </w:t>
            </w:r>
            <w:r w:rsidRPr="000409B3">
              <w:rPr>
                <w:rFonts w:cstheme="minorHAnsi"/>
                <w:sz w:val="20"/>
                <w:szCs w:val="20"/>
                <w:lang w:val="en-US" w:eastAsia="en-AU"/>
              </w:rPr>
              <w:t>branch at regular intervals</w:t>
            </w:r>
          </w:p>
        </w:tc>
        <w:tc>
          <w:tcPr>
            <w:tcW w:w="5812" w:type="dxa"/>
          </w:tcPr>
          <w:p w14:paraId="7C5896CE" w14:textId="77777777" w:rsidR="004A33D9" w:rsidRPr="0033021A"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val="en-US" w:eastAsia="en-AU"/>
              </w:rPr>
            </w:pPr>
            <w:r w:rsidRPr="0019679E">
              <w:rPr>
                <w:rFonts w:cstheme="minorHAnsi"/>
                <w:sz w:val="20"/>
                <w:szCs w:val="20"/>
                <w:lang w:val="en-US" w:eastAsia="en-AU"/>
              </w:rPr>
              <w:t>Trip level: I</w:t>
            </w:r>
            <w:r w:rsidRPr="001A4CF0">
              <w:rPr>
                <w:rFonts w:cstheme="minorHAnsi"/>
                <w:sz w:val="20"/>
                <w:szCs w:val="20"/>
                <w:lang w:val="en-US" w:eastAsia="en-AU"/>
              </w:rPr>
              <w:t>ndicate Y</w:t>
            </w:r>
            <w:r w:rsidRPr="0019679E">
              <w:rPr>
                <w:rFonts w:cstheme="minorHAnsi"/>
                <w:sz w:val="20"/>
                <w:szCs w:val="20"/>
                <w:lang w:val="en-US" w:eastAsia="en-AU"/>
              </w:rPr>
              <w:t>es,</w:t>
            </w:r>
            <w:r w:rsidRPr="001A4CF0">
              <w:rPr>
                <w:rFonts w:cstheme="minorHAnsi"/>
                <w:sz w:val="20"/>
                <w:szCs w:val="20"/>
                <w:lang w:val="en-US" w:eastAsia="en-AU"/>
              </w:rPr>
              <w:t xml:space="preserve"> </w:t>
            </w:r>
            <w:proofErr w:type="gramStart"/>
            <w:r w:rsidRPr="001A4CF0">
              <w:rPr>
                <w:rFonts w:cstheme="minorHAnsi"/>
                <w:sz w:val="20"/>
                <w:szCs w:val="20"/>
                <w:lang w:val="en-US" w:eastAsia="en-AU"/>
              </w:rPr>
              <w:t>N</w:t>
            </w:r>
            <w:r w:rsidRPr="0019679E">
              <w:rPr>
                <w:rFonts w:cstheme="minorHAnsi"/>
                <w:sz w:val="20"/>
                <w:szCs w:val="20"/>
                <w:lang w:val="en-US" w:eastAsia="en-AU"/>
              </w:rPr>
              <w:t>o</w:t>
            </w:r>
            <w:proofErr w:type="gramEnd"/>
            <w:r w:rsidRPr="0019679E">
              <w:rPr>
                <w:rFonts w:cstheme="minorHAnsi"/>
                <w:sz w:val="20"/>
                <w:szCs w:val="20"/>
                <w:lang w:val="en-US" w:eastAsia="en-AU"/>
              </w:rPr>
              <w:t>, or ‘</w:t>
            </w:r>
            <w:r>
              <w:rPr>
                <w:rFonts w:cstheme="minorHAnsi"/>
                <w:sz w:val="20"/>
                <w:szCs w:val="20"/>
                <w:lang w:eastAsia="en-AU"/>
              </w:rPr>
              <w:t>Could not</w:t>
            </w:r>
            <w:r w:rsidRPr="0019679E">
              <w:rPr>
                <w:rFonts w:cstheme="minorHAnsi"/>
                <w:sz w:val="20"/>
                <w:szCs w:val="20"/>
                <w:lang w:val="en-US" w:eastAsia="en-AU"/>
              </w:rPr>
              <w:t xml:space="preserve"> be determined’ recognising it</w:t>
            </w:r>
            <w:r w:rsidRPr="0019679E">
              <w:rPr>
                <w:rFonts w:cstheme="minorHAnsi"/>
                <w:sz w:val="20"/>
                <w:szCs w:val="20"/>
                <w:lang w:eastAsia="en-AU"/>
              </w:rPr>
              <w:t xml:space="preserve"> may not be detectable depending on camera placement</w:t>
            </w:r>
          </w:p>
        </w:tc>
        <w:tc>
          <w:tcPr>
            <w:tcW w:w="1843" w:type="dxa"/>
            <w:shd w:val="clear" w:color="auto" w:fill="DAE9F7" w:themeFill="text2" w:themeFillTint="1A"/>
            <w:vAlign w:val="center"/>
          </w:tcPr>
          <w:p w14:paraId="6D9E6248" w14:textId="77777777"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YES</w:t>
            </w:r>
          </w:p>
        </w:tc>
      </w:tr>
      <w:tr w:rsidR="004A33D9" w14:paraId="54143383" w14:textId="77777777" w:rsidTr="00A43E63">
        <w:tc>
          <w:tcPr>
            <w:tcW w:w="2493" w:type="dxa"/>
            <w:shd w:val="clear" w:color="auto" w:fill="DAE9F7" w:themeFill="text2" w:themeFillTint="1A"/>
          </w:tcPr>
          <w:p w14:paraId="1595D005" w14:textId="77777777" w:rsidR="004A33D9" w:rsidRPr="007128F1" w:rsidRDefault="004A33D9" w:rsidP="00CC3559">
            <w:pPr>
              <w:pBdr>
                <w:top w:val="nil"/>
                <w:left w:val="nil"/>
                <w:bottom w:val="nil"/>
                <w:right w:val="nil"/>
                <w:between w:val="nil"/>
              </w:pBdr>
              <w:shd w:val="clear" w:color="auto" w:fill="DAE9F7" w:themeFill="text2" w:themeFillTint="1A"/>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Hook type</w:t>
            </w:r>
          </w:p>
        </w:tc>
        <w:tc>
          <w:tcPr>
            <w:tcW w:w="4300" w:type="dxa"/>
            <w:gridSpan w:val="2"/>
          </w:tcPr>
          <w:p w14:paraId="2F5A14D4" w14:textId="77777777" w:rsidR="004A33D9" w:rsidRPr="0033021A" w:rsidRDefault="004A33D9" w:rsidP="000E2C41">
            <w:pPr>
              <w:pBdr>
                <w:top w:val="nil"/>
                <w:left w:val="nil"/>
                <w:bottom w:val="nil"/>
                <w:right w:val="nil"/>
                <w:between w:val="nil"/>
              </w:pBdr>
              <w:tabs>
                <w:tab w:val="left" w:pos="428"/>
              </w:tabs>
              <w:spacing w:after="60" w:line="240" w:lineRule="auto"/>
              <w:ind w:left="286" w:right="182"/>
              <w:jc w:val="center"/>
              <w:rPr>
                <w:rFonts w:cstheme="minorHAnsi"/>
                <w:sz w:val="20"/>
                <w:szCs w:val="20"/>
                <w:lang w:val="en-US" w:eastAsia="en-AU"/>
              </w:rPr>
            </w:pPr>
          </w:p>
        </w:tc>
        <w:tc>
          <w:tcPr>
            <w:tcW w:w="5812" w:type="dxa"/>
          </w:tcPr>
          <w:p w14:paraId="2DDDC7A8" w14:textId="77777777" w:rsidR="004A33D9" w:rsidRPr="0033021A"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val="en-US" w:eastAsia="en-AU"/>
              </w:rPr>
            </w:pPr>
            <w:r w:rsidRPr="0033021A">
              <w:rPr>
                <w:rFonts w:cstheme="minorHAnsi"/>
                <w:sz w:val="20"/>
                <w:szCs w:val="20"/>
                <w:lang w:eastAsia="en-AU"/>
              </w:rPr>
              <w:t xml:space="preserve">Set level: hook type or </w:t>
            </w:r>
            <w:r>
              <w:rPr>
                <w:rFonts w:cstheme="minorHAnsi"/>
                <w:sz w:val="20"/>
                <w:szCs w:val="20"/>
                <w:lang w:eastAsia="en-AU"/>
              </w:rPr>
              <w:t>‘Could not</w:t>
            </w:r>
            <w:r w:rsidRPr="0033021A">
              <w:rPr>
                <w:rFonts w:cstheme="minorHAnsi"/>
                <w:sz w:val="20"/>
                <w:szCs w:val="20"/>
                <w:lang w:eastAsia="en-AU"/>
              </w:rPr>
              <w:t xml:space="preserve"> be determined</w:t>
            </w:r>
            <w:r>
              <w:rPr>
                <w:rFonts w:cstheme="minorHAnsi"/>
                <w:sz w:val="20"/>
                <w:szCs w:val="20"/>
                <w:lang w:eastAsia="en-AU"/>
              </w:rPr>
              <w:t>’</w:t>
            </w:r>
            <w:r w:rsidRPr="0033021A">
              <w:rPr>
                <w:rFonts w:cstheme="minorHAnsi"/>
                <w:sz w:val="20"/>
                <w:szCs w:val="20"/>
                <w:lang w:eastAsia="en-AU"/>
              </w:rPr>
              <w:t xml:space="preserve"> </w:t>
            </w:r>
            <w:r w:rsidRPr="0019679E">
              <w:rPr>
                <w:rFonts w:cstheme="minorHAnsi"/>
                <w:sz w:val="20"/>
                <w:szCs w:val="20"/>
                <w:lang w:val="en-US" w:eastAsia="en-AU"/>
              </w:rPr>
              <w:t>recognising it</w:t>
            </w:r>
            <w:r w:rsidRPr="0019679E">
              <w:rPr>
                <w:rFonts w:cstheme="minorHAnsi"/>
                <w:sz w:val="20"/>
                <w:szCs w:val="20"/>
                <w:lang w:eastAsia="en-AU"/>
              </w:rPr>
              <w:t xml:space="preserve"> may not be detectable depending on camera placement</w:t>
            </w:r>
          </w:p>
        </w:tc>
        <w:tc>
          <w:tcPr>
            <w:tcW w:w="1843" w:type="dxa"/>
            <w:shd w:val="clear" w:color="auto" w:fill="DAE9F7" w:themeFill="text2" w:themeFillTint="1A"/>
            <w:vAlign w:val="center"/>
          </w:tcPr>
          <w:p w14:paraId="30414C2D" w14:textId="77777777"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YES</w:t>
            </w:r>
          </w:p>
        </w:tc>
      </w:tr>
      <w:tr w:rsidR="004A33D9" w14:paraId="276B2B49" w14:textId="77777777" w:rsidTr="00A43E63">
        <w:tc>
          <w:tcPr>
            <w:tcW w:w="2493" w:type="dxa"/>
          </w:tcPr>
          <w:p w14:paraId="26090846"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Hook size</w:t>
            </w:r>
          </w:p>
        </w:tc>
        <w:tc>
          <w:tcPr>
            <w:tcW w:w="4300" w:type="dxa"/>
            <w:gridSpan w:val="2"/>
          </w:tcPr>
          <w:p w14:paraId="438F3D8C" w14:textId="77777777" w:rsidR="004A33D9" w:rsidRPr="0033021A" w:rsidRDefault="004A33D9" w:rsidP="000E2C41">
            <w:pPr>
              <w:pBdr>
                <w:top w:val="nil"/>
                <w:left w:val="nil"/>
                <w:bottom w:val="nil"/>
                <w:right w:val="nil"/>
                <w:between w:val="nil"/>
              </w:pBdr>
              <w:tabs>
                <w:tab w:val="left" w:pos="428"/>
              </w:tabs>
              <w:spacing w:after="60" w:line="240" w:lineRule="auto"/>
              <w:ind w:left="286" w:right="182"/>
              <w:jc w:val="center"/>
              <w:rPr>
                <w:rFonts w:cstheme="minorHAnsi"/>
                <w:sz w:val="20"/>
                <w:szCs w:val="20"/>
                <w:lang w:val="en-US" w:eastAsia="en-AU"/>
              </w:rPr>
            </w:pPr>
          </w:p>
        </w:tc>
        <w:tc>
          <w:tcPr>
            <w:tcW w:w="5812" w:type="dxa"/>
          </w:tcPr>
          <w:p w14:paraId="6938EEB6" w14:textId="77777777" w:rsidR="004A33D9" w:rsidRPr="0033021A"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val="en-US" w:eastAsia="en-AU"/>
              </w:rPr>
            </w:pPr>
          </w:p>
        </w:tc>
        <w:tc>
          <w:tcPr>
            <w:tcW w:w="1843" w:type="dxa"/>
            <w:vAlign w:val="center"/>
          </w:tcPr>
          <w:p w14:paraId="482AA790" w14:textId="77777777"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NO</w:t>
            </w:r>
          </w:p>
        </w:tc>
      </w:tr>
      <w:tr w:rsidR="004A33D9" w14:paraId="089BB24F" w14:textId="77777777" w:rsidTr="00A43E63">
        <w:tc>
          <w:tcPr>
            <w:tcW w:w="2493" w:type="dxa"/>
            <w:shd w:val="clear" w:color="auto" w:fill="DAE9F7" w:themeFill="text2" w:themeFillTint="1A"/>
          </w:tcPr>
          <w:p w14:paraId="55685F8B"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Tori Line</w:t>
            </w:r>
          </w:p>
          <w:p w14:paraId="2026310A"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(Changed WCPFC12</w:t>
            </w:r>
          </w:p>
        </w:tc>
        <w:tc>
          <w:tcPr>
            <w:tcW w:w="4300" w:type="dxa"/>
            <w:gridSpan w:val="2"/>
          </w:tcPr>
          <w:p w14:paraId="7434026E" w14:textId="77777777" w:rsidR="004A33D9" w:rsidRPr="0033021A" w:rsidRDefault="004A33D9" w:rsidP="000E2C41">
            <w:pPr>
              <w:pBdr>
                <w:top w:val="nil"/>
                <w:left w:val="nil"/>
                <w:bottom w:val="nil"/>
                <w:right w:val="nil"/>
                <w:between w:val="nil"/>
              </w:pBdr>
              <w:tabs>
                <w:tab w:val="left" w:pos="428"/>
              </w:tabs>
              <w:spacing w:after="60" w:line="240" w:lineRule="auto"/>
              <w:ind w:left="286" w:right="182"/>
              <w:jc w:val="center"/>
              <w:rPr>
                <w:rFonts w:cstheme="minorHAnsi"/>
                <w:sz w:val="20"/>
                <w:szCs w:val="20"/>
                <w:lang w:val="en-US" w:eastAsia="en-AU"/>
              </w:rPr>
            </w:pPr>
          </w:p>
        </w:tc>
        <w:tc>
          <w:tcPr>
            <w:tcW w:w="5812" w:type="dxa"/>
          </w:tcPr>
          <w:p w14:paraId="0A4E1FD7" w14:textId="77777777" w:rsidR="004A33D9" w:rsidRPr="0033021A"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val="en-US" w:eastAsia="en-AU"/>
              </w:rPr>
            </w:pPr>
            <w:r w:rsidRPr="0033021A">
              <w:rPr>
                <w:rFonts w:cstheme="minorHAnsi"/>
                <w:sz w:val="20"/>
                <w:szCs w:val="20"/>
                <w:lang w:eastAsia="en-AU"/>
              </w:rPr>
              <w:t xml:space="preserve">Set Level: </w:t>
            </w:r>
            <w:r w:rsidRPr="001A4CF0">
              <w:rPr>
                <w:rFonts w:cstheme="minorHAnsi"/>
                <w:sz w:val="20"/>
                <w:szCs w:val="20"/>
                <w:lang w:val="en-US" w:eastAsia="en-AU"/>
              </w:rPr>
              <w:t>Y</w:t>
            </w:r>
            <w:r w:rsidRPr="0019679E">
              <w:rPr>
                <w:rFonts w:cstheme="minorHAnsi"/>
                <w:sz w:val="20"/>
                <w:szCs w:val="20"/>
                <w:lang w:val="en-US" w:eastAsia="en-AU"/>
              </w:rPr>
              <w:t>es,</w:t>
            </w:r>
            <w:r w:rsidRPr="001A4CF0">
              <w:rPr>
                <w:rFonts w:cstheme="minorHAnsi"/>
                <w:sz w:val="20"/>
                <w:szCs w:val="20"/>
                <w:lang w:val="en-US" w:eastAsia="en-AU"/>
              </w:rPr>
              <w:t xml:space="preserve"> N</w:t>
            </w:r>
            <w:r w:rsidRPr="0019679E">
              <w:rPr>
                <w:rFonts w:cstheme="minorHAnsi"/>
                <w:sz w:val="20"/>
                <w:szCs w:val="20"/>
                <w:lang w:val="en-US" w:eastAsia="en-AU"/>
              </w:rPr>
              <w:t>o, or ‘</w:t>
            </w:r>
            <w:r>
              <w:rPr>
                <w:rFonts w:cstheme="minorHAnsi"/>
                <w:sz w:val="20"/>
                <w:szCs w:val="20"/>
                <w:lang w:eastAsia="en-AU"/>
              </w:rPr>
              <w:t>Could not</w:t>
            </w:r>
            <w:r w:rsidRPr="0019679E">
              <w:rPr>
                <w:rFonts w:cstheme="minorHAnsi"/>
                <w:sz w:val="20"/>
                <w:szCs w:val="20"/>
                <w:lang w:val="en-US" w:eastAsia="en-AU"/>
              </w:rPr>
              <w:t xml:space="preserve"> be determined’ recognising it</w:t>
            </w:r>
            <w:r w:rsidRPr="0019679E">
              <w:rPr>
                <w:rFonts w:cstheme="minorHAnsi"/>
                <w:sz w:val="20"/>
                <w:szCs w:val="20"/>
                <w:lang w:eastAsia="en-AU"/>
              </w:rPr>
              <w:t xml:space="preserve"> may not be detectable depending on camera placement</w:t>
            </w:r>
            <w:r>
              <w:rPr>
                <w:rFonts w:cstheme="minorHAnsi"/>
                <w:sz w:val="20"/>
                <w:szCs w:val="20"/>
                <w:lang w:eastAsia="en-AU"/>
              </w:rPr>
              <w:t xml:space="preserve"> </w:t>
            </w:r>
            <w:r w:rsidRPr="0033021A">
              <w:rPr>
                <w:rFonts w:cstheme="minorHAnsi"/>
                <w:sz w:val="20"/>
                <w:szCs w:val="20"/>
                <w:lang w:eastAsia="en-AU"/>
              </w:rPr>
              <w:t xml:space="preserve">if the vessel is using alternative seabird mitigation methods or is not required to use seabird mitigation </w:t>
            </w:r>
          </w:p>
        </w:tc>
        <w:tc>
          <w:tcPr>
            <w:tcW w:w="1843" w:type="dxa"/>
            <w:shd w:val="clear" w:color="auto" w:fill="DAE9F7" w:themeFill="text2" w:themeFillTint="1A"/>
            <w:vAlign w:val="center"/>
          </w:tcPr>
          <w:p w14:paraId="7228218A" w14:textId="50033FCE"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YES</w:t>
            </w:r>
          </w:p>
        </w:tc>
      </w:tr>
      <w:tr w:rsidR="004A33D9" w14:paraId="4E46974F" w14:textId="77777777" w:rsidTr="00A43E63">
        <w:tc>
          <w:tcPr>
            <w:tcW w:w="2493" w:type="dxa"/>
            <w:shd w:val="clear" w:color="auto" w:fill="DAE9F7" w:themeFill="text2" w:themeFillTint="1A"/>
          </w:tcPr>
          <w:p w14:paraId="581427E3"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Side setting with bird</w:t>
            </w:r>
          </w:p>
          <w:p w14:paraId="184B093B"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Curtain and weighted branch lines</w:t>
            </w:r>
          </w:p>
          <w:p w14:paraId="11ADE724"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(Changed WCPFC12)</w:t>
            </w:r>
          </w:p>
        </w:tc>
        <w:tc>
          <w:tcPr>
            <w:tcW w:w="4300" w:type="dxa"/>
            <w:gridSpan w:val="2"/>
          </w:tcPr>
          <w:p w14:paraId="57890739" w14:textId="77777777" w:rsidR="004A33D9" w:rsidRPr="0033021A" w:rsidRDefault="004A33D9" w:rsidP="000E2C41">
            <w:pPr>
              <w:pBdr>
                <w:top w:val="nil"/>
                <w:left w:val="nil"/>
                <w:bottom w:val="nil"/>
                <w:right w:val="nil"/>
                <w:between w:val="nil"/>
              </w:pBdr>
              <w:tabs>
                <w:tab w:val="left" w:pos="428"/>
              </w:tabs>
              <w:spacing w:after="60" w:line="240" w:lineRule="auto"/>
              <w:ind w:left="286" w:right="182"/>
              <w:jc w:val="center"/>
              <w:rPr>
                <w:rFonts w:cstheme="minorHAnsi"/>
                <w:sz w:val="20"/>
                <w:szCs w:val="20"/>
                <w:lang w:val="en-US" w:eastAsia="en-AU"/>
              </w:rPr>
            </w:pPr>
          </w:p>
        </w:tc>
        <w:tc>
          <w:tcPr>
            <w:tcW w:w="5812" w:type="dxa"/>
          </w:tcPr>
          <w:p w14:paraId="3EE709EC" w14:textId="77777777" w:rsidR="004A33D9" w:rsidRPr="0033021A"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val="en-US" w:eastAsia="en-AU"/>
              </w:rPr>
            </w:pPr>
            <w:r w:rsidRPr="0033021A">
              <w:rPr>
                <w:rFonts w:cstheme="minorHAnsi"/>
                <w:sz w:val="20"/>
                <w:szCs w:val="20"/>
                <w:lang w:eastAsia="en-AU"/>
              </w:rPr>
              <w:t xml:space="preserve">Set Level: </w:t>
            </w:r>
            <w:r w:rsidRPr="001A4CF0">
              <w:rPr>
                <w:rFonts w:cstheme="minorHAnsi"/>
                <w:sz w:val="20"/>
                <w:szCs w:val="20"/>
                <w:lang w:val="en-US" w:eastAsia="en-AU"/>
              </w:rPr>
              <w:t>Y</w:t>
            </w:r>
            <w:r w:rsidRPr="0019679E">
              <w:rPr>
                <w:rFonts w:cstheme="minorHAnsi"/>
                <w:sz w:val="20"/>
                <w:szCs w:val="20"/>
                <w:lang w:val="en-US" w:eastAsia="en-AU"/>
              </w:rPr>
              <w:t>es,</w:t>
            </w:r>
            <w:r w:rsidRPr="001A4CF0">
              <w:rPr>
                <w:rFonts w:cstheme="minorHAnsi"/>
                <w:sz w:val="20"/>
                <w:szCs w:val="20"/>
                <w:lang w:val="en-US" w:eastAsia="en-AU"/>
              </w:rPr>
              <w:t xml:space="preserve"> N</w:t>
            </w:r>
            <w:r w:rsidRPr="0019679E">
              <w:rPr>
                <w:rFonts w:cstheme="minorHAnsi"/>
                <w:sz w:val="20"/>
                <w:szCs w:val="20"/>
                <w:lang w:val="en-US" w:eastAsia="en-AU"/>
              </w:rPr>
              <w:t>o, or ‘</w:t>
            </w:r>
            <w:r>
              <w:rPr>
                <w:rFonts w:cstheme="minorHAnsi"/>
                <w:sz w:val="20"/>
                <w:szCs w:val="20"/>
                <w:lang w:eastAsia="en-AU"/>
              </w:rPr>
              <w:t>Could not</w:t>
            </w:r>
            <w:r w:rsidRPr="0019679E">
              <w:rPr>
                <w:rFonts w:cstheme="minorHAnsi"/>
                <w:sz w:val="20"/>
                <w:szCs w:val="20"/>
                <w:lang w:val="en-US" w:eastAsia="en-AU"/>
              </w:rPr>
              <w:t xml:space="preserve"> be determined’ recognising it</w:t>
            </w:r>
            <w:r w:rsidRPr="0019679E">
              <w:rPr>
                <w:rFonts w:cstheme="minorHAnsi"/>
                <w:sz w:val="20"/>
                <w:szCs w:val="20"/>
                <w:lang w:eastAsia="en-AU"/>
              </w:rPr>
              <w:t xml:space="preserve"> may not be detectable depending on camera placement</w:t>
            </w:r>
            <w:r>
              <w:rPr>
                <w:rFonts w:cstheme="minorHAnsi"/>
                <w:sz w:val="20"/>
                <w:szCs w:val="20"/>
                <w:lang w:eastAsia="en-AU"/>
              </w:rPr>
              <w:t xml:space="preserve"> </w:t>
            </w:r>
            <w:r w:rsidRPr="0033021A">
              <w:rPr>
                <w:rFonts w:cstheme="minorHAnsi"/>
                <w:sz w:val="20"/>
                <w:szCs w:val="20"/>
                <w:lang w:eastAsia="en-AU"/>
              </w:rPr>
              <w:t>if the vessel is using alternative seabird mitigation methods or is not required to use seabird mitigation M</w:t>
            </w:r>
          </w:p>
        </w:tc>
        <w:tc>
          <w:tcPr>
            <w:tcW w:w="1843" w:type="dxa"/>
            <w:shd w:val="clear" w:color="auto" w:fill="DAE9F7" w:themeFill="text2" w:themeFillTint="1A"/>
            <w:vAlign w:val="center"/>
          </w:tcPr>
          <w:p w14:paraId="40747202" w14:textId="77777777"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YES</w:t>
            </w:r>
          </w:p>
        </w:tc>
      </w:tr>
      <w:tr w:rsidR="004A33D9" w14:paraId="12CD844F" w14:textId="77777777" w:rsidTr="00A43E63">
        <w:tc>
          <w:tcPr>
            <w:tcW w:w="2493" w:type="dxa"/>
            <w:shd w:val="clear" w:color="auto" w:fill="DAE9F7" w:themeFill="text2" w:themeFillTint="1A"/>
          </w:tcPr>
          <w:p w14:paraId="052790B6"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Weighted branch lines-</w:t>
            </w:r>
          </w:p>
          <w:p w14:paraId="59E755E1"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(Added WCPFC9)</w:t>
            </w:r>
          </w:p>
        </w:tc>
        <w:tc>
          <w:tcPr>
            <w:tcW w:w="4300" w:type="dxa"/>
            <w:gridSpan w:val="2"/>
          </w:tcPr>
          <w:p w14:paraId="1AD688AF" w14:textId="77777777" w:rsidR="004A33D9" w:rsidRPr="0033021A" w:rsidRDefault="004A33D9" w:rsidP="000E2C41">
            <w:pPr>
              <w:pBdr>
                <w:top w:val="nil"/>
                <w:left w:val="nil"/>
                <w:bottom w:val="nil"/>
                <w:right w:val="nil"/>
                <w:between w:val="nil"/>
              </w:pBdr>
              <w:tabs>
                <w:tab w:val="left" w:pos="428"/>
              </w:tabs>
              <w:spacing w:after="60" w:line="240" w:lineRule="auto"/>
              <w:ind w:left="286" w:right="182"/>
              <w:jc w:val="center"/>
              <w:rPr>
                <w:rFonts w:cstheme="minorHAnsi"/>
                <w:sz w:val="20"/>
                <w:szCs w:val="20"/>
                <w:lang w:eastAsia="en-AU"/>
              </w:rPr>
            </w:pPr>
          </w:p>
        </w:tc>
        <w:tc>
          <w:tcPr>
            <w:tcW w:w="5812" w:type="dxa"/>
          </w:tcPr>
          <w:p w14:paraId="3346634A" w14:textId="77777777" w:rsidR="004A33D9" w:rsidRPr="0033021A"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r w:rsidRPr="0033021A">
              <w:rPr>
                <w:rFonts w:cstheme="minorHAnsi"/>
                <w:sz w:val="20"/>
                <w:szCs w:val="20"/>
                <w:lang w:eastAsia="en-AU"/>
              </w:rPr>
              <w:t xml:space="preserve">Set Level: </w:t>
            </w:r>
            <w:r w:rsidRPr="001A4CF0">
              <w:rPr>
                <w:rFonts w:cstheme="minorHAnsi"/>
                <w:sz w:val="20"/>
                <w:szCs w:val="20"/>
                <w:lang w:val="en-US" w:eastAsia="en-AU"/>
              </w:rPr>
              <w:t>Y</w:t>
            </w:r>
            <w:r w:rsidRPr="0019679E">
              <w:rPr>
                <w:rFonts w:cstheme="minorHAnsi"/>
                <w:sz w:val="20"/>
                <w:szCs w:val="20"/>
                <w:lang w:val="en-US" w:eastAsia="en-AU"/>
              </w:rPr>
              <w:t>es,</w:t>
            </w:r>
            <w:r w:rsidRPr="001A4CF0">
              <w:rPr>
                <w:rFonts w:cstheme="minorHAnsi"/>
                <w:sz w:val="20"/>
                <w:szCs w:val="20"/>
                <w:lang w:val="en-US" w:eastAsia="en-AU"/>
              </w:rPr>
              <w:t xml:space="preserve"> N</w:t>
            </w:r>
            <w:r w:rsidRPr="0019679E">
              <w:rPr>
                <w:rFonts w:cstheme="minorHAnsi"/>
                <w:sz w:val="20"/>
                <w:szCs w:val="20"/>
                <w:lang w:val="en-US" w:eastAsia="en-AU"/>
              </w:rPr>
              <w:t>o, or ‘</w:t>
            </w:r>
            <w:r>
              <w:rPr>
                <w:rFonts w:cstheme="minorHAnsi"/>
                <w:sz w:val="20"/>
                <w:szCs w:val="20"/>
                <w:lang w:eastAsia="en-AU"/>
              </w:rPr>
              <w:t>Could not</w:t>
            </w:r>
            <w:r w:rsidRPr="0019679E">
              <w:rPr>
                <w:rFonts w:cstheme="minorHAnsi"/>
                <w:sz w:val="20"/>
                <w:szCs w:val="20"/>
                <w:lang w:val="en-US" w:eastAsia="en-AU"/>
              </w:rPr>
              <w:t xml:space="preserve"> be determined’ recognising it</w:t>
            </w:r>
            <w:r w:rsidRPr="0019679E">
              <w:rPr>
                <w:rFonts w:cstheme="minorHAnsi"/>
                <w:sz w:val="20"/>
                <w:szCs w:val="20"/>
                <w:lang w:eastAsia="en-AU"/>
              </w:rPr>
              <w:t xml:space="preserve"> may not be detectable depending on camera placement</w:t>
            </w:r>
            <w:r>
              <w:rPr>
                <w:rFonts w:cstheme="minorHAnsi"/>
                <w:sz w:val="20"/>
                <w:szCs w:val="20"/>
                <w:lang w:eastAsia="en-AU"/>
              </w:rPr>
              <w:t xml:space="preserve"> </w:t>
            </w:r>
            <w:r w:rsidRPr="0033021A">
              <w:rPr>
                <w:rFonts w:cstheme="minorHAnsi"/>
                <w:sz w:val="20"/>
                <w:szCs w:val="20"/>
                <w:lang w:eastAsia="en-AU"/>
              </w:rPr>
              <w:t>if the vessel is using alternative seabird mitigation methods or is not required to use seabird mitigation</w:t>
            </w:r>
          </w:p>
        </w:tc>
        <w:tc>
          <w:tcPr>
            <w:tcW w:w="1843" w:type="dxa"/>
            <w:shd w:val="clear" w:color="auto" w:fill="DAE9F7" w:themeFill="text2" w:themeFillTint="1A"/>
            <w:vAlign w:val="center"/>
          </w:tcPr>
          <w:p w14:paraId="2E5BCCD3" w14:textId="77777777"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YES</w:t>
            </w:r>
          </w:p>
        </w:tc>
      </w:tr>
      <w:tr w:rsidR="004A33D9" w14:paraId="41CD1764" w14:textId="77777777" w:rsidTr="00A43E63">
        <w:tc>
          <w:tcPr>
            <w:tcW w:w="2493" w:type="dxa"/>
            <w:shd w:val="clear" w:color="auto" w:fill="DAE9F7" w:themeFill="text2" w:themeFillTint="1A"/>
          </w:tcPr>
          <w:p w14:paraId="71599361"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Shark lines</w:t>
            </w:r>
          </w:p>
          <w:p w14:paraId="1477D16C"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(Added WCPFC12)</w:t>
            </w:r>
          </w:p>
        </w:tc>
        <w:tc>
          <w:tcPr>
            <w:tcW w:w="4300" w:type="dxa"/>
            <w:gridSpan w:val="2"/>
          </w:tcPr>
          <w:p w14:paraId="53A9E656" w14:textId="77777777" w:rsidR="004A33D9" w:rsidRPr="0033021A" w:rsidRDefault="004A33D9" w:rsidP="000E2C41">
            <w:pPr>
              <w:pBdr>
                <w:top w:val="nil"/>
                <w:left w:val="nil"/>
                <w:bottom w:val="nil"/>
                <w:right w:val="nil"/>
                <w:between w:val="nil"/>
              </w:pBdr>
              <w:tabs>
                <w:tab w:val="left" w:pos="428"/>
              </w:tabs>
              <w:spacing w:after="60" w:line="240" w:lineRule="auto"/>
              <w:ind w:left="286" w:right="182"/>
              <w:jc w:val="center"/>
              <w:rPr>
                <w:rFonts w:cstheme="minorHAnsi"/>
                <w:sz w:val="20"/>
                <w:szCs w:val="20"/>
                <w:lang w:eastAsia="en-AU"/>
              </w:rPr>
            </w:pPr>
          </w:p>
        </w:tc>
        <w:tc>
          <w:tcPr>
            <w:tcW w:w="5812" w:type="dxa"/>
          </w:tcPr>
          <w:p w14:paraId="37F663BC" w14:textId="77777777" w:rsidR="004A33D9" w:rsidRPr="0033021A"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r w:rsidRPr="0033021A">
              <w:rPr>
                <w:rFonts w:cstheme="minorHAnsi"/>
                <w:sz w:val="20"/>
                <w:szCs w:val="20"/>
                <w:lang w:eastAsia="en-AU"/>
              </w:rPr>
              <w:t xml:space="preserve">Set Level: </w:t>
            </w:r>
            <w:r w:rsidRPr="001A4CF0">
              <w:rPr>
                <w:rFonts w:cstheme="minorHAnsi"/>
                <w:sz w:val="20"/>
                <w:szCs w:val="20"/>
                <w:lang w:val="en-US" w:eastAsia="en-AU"/>
              </w:rPr>
              <w:t>Y</w:t>
            </w:r>
            <w:r w:rsidRPr="0019679E">
              <w:rPr>
                <w:rFonts w:cstheme="minorHAnsi"/>
                <w:sz w:val="20"/>
                <w:szCs w:val="20"/>
                <w:lang w:val="en-US" w:eastAsia="en-AU"/>
              </w:rPr>
              <w:t>es,</w:t>
            </w:r>
            <w:r w:rsidRPr="001A4CF0">
              <w:rPr>
                <w:rFonts w:cstheme="minorHAnsi"/>
                <w:sz w:val="20"/>
                <w:szCs w:val="20"/>
                <w:lang w:val="en-US" w:eastAsia="en-AU"/>
              </w:rPr>
              <w:t xml:space="preserve"> N</w:t>
            </w:r>
            <w:r w:rsidRPr="0019679E">
              <w:rPr>
                <w:rFonts w:cstheme="minorHAnsi"/>
                <w:sz w:val="20"/>
                <w:szCs w:val="20"/>
                <w:lang w:val="en-US" w:eastAsia="en-AU"/>
              </w:rPr>
              <w:t>o, or ‘</w:t>
            </w:r>
            <w:r>
              <w:rPr>
                <w:rFonts w:cstheme="minorHAnsi"/>
                <w:sz w:val="20"/>
                <w:szCs w:val="20"/>
                <w:lang w:eastAsia="en-AU"/>
              </w:rPr>
              <w:t>Could not</w:t>
            </w:r>
            <w:r w:rsidRPr="0019679E">
              <w:rPr>
                <w:rFonts w:cstheme="minorHAnsi"/>
                <w:sz w:val="20"/>
                <w:szCs w:val="20"/>
                <w:lang w:val="en-US" w:eastAsia="en-AU"/>
              </w:rPr>
              <w:t xml:space="preserve"> be determined’ recognising it</w:t>
            </w:r>
            <w:r w:rsidRPr="0019679E">
              <w:rPr>
                <w:rFonts w:cstheme="minorHAnsi"/>
                <w:sz w:val="20"/>
                <w:szCs w:val="20"/>
                <w:lang w:eastAsia="en-AU"/>
              </w:rPr>
              <w:t xml:space="preserve"> may not be detectable depending on camera placement</w:t>
            </w:r>
          </w:p>
        </w:tc>
        <w:tc>
          <w:tcPr>
            <w:tcW w:w="1843" w:type="dxa"/>
            <w:shd w:val="clear" w:color="auto" w:fill="DAE9F7" w:themeFill="text2" w:themeFillTint="1A"/>
            <w:vAlign w:val="center"/>
          </w:tcPr>
          <w:p w14:paraId="025CEBC2" w14:textId="77777777"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YES</w:t>
            </w:r>
          </w:p>
        </w:tc>
      </w:tr>
      <w:tr w:rsidR="004A33D9" w14:paraId="33BFA4F8" w14:textId="77777777" w:rsidTr="00A43E63">
        <w:tc>
          <w:tcPr>
            <w:tcW w:w="2493" w:type="dxa"/>
            <w:shd w:val="clear" w:color="auto" w:fill="DAE9F7" w:themeFill="text2" w:themeFillTint="1A"/>
          </w:tcPr>
          <w:p w14:paraId="74072DB8"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Blue dyed bait</w:t>
            </w:r>
          </w:p>
        </w:tc>
        <w:tc>
          <w:tcPr>
            <w:tcW w:w="4300" w:type="dxa"/>
            <w:gridSpan w:val="2"/>
          </w:tcPr>
          <w:p w14:paraId="5271ED3E" w14:textId="77777777" w:rsidR="004A33D9" w:rsidRPr="0033021A" w:rsidRDefault="004A33D9" w:rsidP="000E2C41">
            <w:pPr>
              <w:pBdr>
                <w:top w:val="nil"/>
                <w:left w:val="nil"/>
                <w:bottom w:val="nil"/>
                <w:right w:val="nil"/>
                <w:between w:val="nil"/>
              </w:pBdr>
              <w:tabs>
                <w:tab w:val="left" w:pos="428"/>
              </w:tabs>
              <w:spacing w:after="60" w:line="240" w:lineRule="auto"/>
              <w:ind w:left="286" w:right="182"/>
              <w:jc w:val="center"/>
              <w:rPr>
                <w:rFonts w:cstheme="minorHAnsi"/>
                <w:sz w:val="20"/>
                <w:szCs w:val="20"/>
                <w:lang w:eastAsia="en-AU"/>
              </w:rPr>
            </w:pPr>
          </w:p>
        </w:tc>
        <w:tc>
          <w:tcPr>
            <w:tcW w:w="5812" w:type="dxa"/>
          </w:tcPr>
          <w:p w14:paraId="77A75809" w14:textId="77777777" w:rsidR="004A33D9" w:rsidRPr="0033021A"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r w:rsidRPr="0033021A">
              <w:rPr>
                <w:rFonts w:cstheme="minorHAnsi"/>
                <w:sz w:val="20"/>
                <w:szCs w:val="20"/>
                <w:lang w:eastAsia="en-AU"/>
              </w:rPr>
              <w:t xml:space="preserve">Set Level: </w:t>
            </w:r>
            <w:r w:rsidRPr="001A4CF0">
              <w:rPr>
                <w:rFonts w:cstheme="minorHAnsi"/>
                <w:sz w:val="20"/>
                <w:szCs w:val="20"/>
                <w:lang w:val="en-US" w:eastAsia="en-AU"/>
              </w:rPr>
              <w:t>Y</w:t>
            </w:r>
            <w:r w:rsidRPr="0019679E">
              <w:rPr>
                <w:rFonts w:cstheme="minorHAnsi"/>
                <w:sz w:val="20"/>
                <w:szCs w:val="20"/>
                <w:lang w:val="en-US" w:eastAsia="en-AU"/>
              </w:rPr>
              <w:t>es,</w:t>
            </w:r>
            <w:r w:rsidRPr="001A4CF0">
              <w:rPr>
                <w:rFonts w:cstheme="minorHAnsi"/>
                <w:sz w:val="20"/>
                <w:szCs w:val="20"/>
                <w:lang w:val="en-US" w:eastAsia="en-AU"/>
              </w:rPr>
              <w:t xml:space="preserve"> N</w:t>
            </w:r>
            <w:r w:rsidRPr="0019679E">
              <w:rPr>
                <w:rFonts w:cstheme="minorHAnsi"/>
                <w:sz w:val="20"/>
                <w:szCs w:val="20"/>
                <w:lang w:val="en-US" w:eastAsia="en-AU"/>
              </w:rPr>
              <w:t>o, or ‘</w:t>
            </w:r>
            <w:r>
              <w:rPr>
                <w:rFonts w:cstheme="minorHAnsi"/>
                <w:sz w:val="20"/>
                <w:szCs w:val="20"/>
                <w:lang w:eastAsia="en-AU"/>
              </w:rPr>
              <w:t>Could not</w:t>
            </w:r>
            <w:r w:rsidRPr="0019679E">
              <w:rPr>
                <w:rFonts w:cstheme="minorHAnsi"/>
                <w:sz w:val="20"/>
                <w:szCs w:val="20"/>
                <w:lang w:val="en-US" w:eastAsia="en-AU"/>
              </w:rPr>
              <w:t xml:space="preserve"> be determined’ recognising it</w:t>
            </w:r>
            <w:r w:rsidRPr="0019679E">
              <w:rPr>
                <w:rFonts w:cstheme="minorHAnsi"/>
                <w:sz w:val="20"/>
                <w:szCs w:val="20"/>
                <w:lang w:eastAsia="en-AU"/>
              </w:rPr>
              <w:t xml:space="preserve"> may not be detectable depending on camera placement</w:t>
            </w:r>
            <w:r>
              <w:rPr>
                <w:rFonts w:cstheme="minorHAnsi"/>
                <w:sz w:val="20"/>
                <w:szCs w:val="20"/>
                <w:lang w:eastAsia="en-AU"/>
              </w:rPr>
              <w:t xml:space="preserve"> </w:t>
            </w:r>
            <w:r w:rsidRPr="0033021A">
              <w:rPr>
                <w:rFonts w:cstheme="minorHAnsi"/>
                <w:sz w:val="20"/>
                <w:szCs w:val="20"/>
                <w:lang w:eastAsia="en-AU"/>
              </w:rPr>
              <w:t>if the vessel is using alternative seabird mitigation methods or is not required to use seabird mitigation</w:t>
            </w:r>
          </w:p>
        </w:tc>
        <w:tc>
          <w:tcPr>
            <w:tcW w:w="1843" w:type="dxa"/>
            <w:shd w:val="clear" w:color="auto" w:fill="DAE9F7" w:themeFill="text2" w:themeFillTint="1A"/>
            <w:vAlign w:val="center"/>
          </w:tcPr>
          <w:p w14:paraId="69E93C6A" w14:textId="77777777"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YES</w:t>
            </w:r>
          </w:p>
        </w:tc>
      </w:tr>
      <w:tr w:rsidR="004A33D9" w14:paraId="438643CF" w14:textId="77777777" w:rsidTr="00A43E63">
        <w:tc>
          <w:tcPr>
            <w:tcW w:w="2493" w:type="dxa"/>
            <w:shd w:val="clear" w:color="auto" w:fill="DAE9F7" w:themeFill="text2" w:themeFillTint="1A"/>
          </w:tcPr>
          <w:p w14:paraId="5A289E9A"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Distance between weight and hook (in metres),</w:t>
            </w:r>
          </w:p>
          <w:p w14:paraId="635951FC"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(Added WCPFC9)</w:t>
            </w:r>
          </w:p>
        </w:tc>
        <w:tc>
          <w:tcPr>
            <w:tcW w:w="4300" w:type="dxa"/>
            <w:gridSpan w:val="2"/>
          </w:tcPr>
          <w:p w14:paraId="74AB1ACB" w14:textId="77777777" w:rsidR="004A33D9" w:rsidRPr="0033021A" w:rsidRDefault="004A33D9" w:rsidP="000E2C41">
            <w:pPr>
              <w:pBdr>
                <w:top w:val="nil"/>
                <w:left w:val="nil"/>
                <w:bottom w:val="nil"/>
                <w:right w:val="nil"/>
                <w:between w:val="nil"/>
              </w:pBdr>
              <w:tabs>
                <w:tab w:val="left" w:pos="428"/>
              </w:tabs>
              <w:spacing w:after="60" w:line="240" w:lineRule="auto"/>
              <w:ind w:left="286" w:right="182"/>
              <w:jc w:val="center"/>
              <w:rPr>
                <w:rFonts w:cstheme="minorHAnsi"/>
                <w:sz w:val="20"/>
                <w:szCs w:val="20"/>
                <w:lang w:eastAsia="en-AU"/>
              </w:rPr>
            </w:pPr>
          </w:p>
        </w:tc>
        <w:tc>
          <w:tcPr>
            <w:tcW w:w="5812" w:type="dxa"/>
          </w:tcPr>
          <w:p w14:paraId="632FCD50" w14:textId="77777777" w:rsidR="004A33D9" w:rsidRPr="0033021A" w:rsidRDefault="004A33D9" w:rsidP="000E2C41">
            <w:pPr>
              <w:pBdr>
                <w:top w:val="nil"/>
                <w:left w:val="nil"/>
                <w:bottom w:val="nil"/>
                <w:right w:val="nil"/>
                <w:between w:val="nil"/>
              </w:pBdr>
              <w:tabs>
                <w:tab w:val="left" w:pos="428"/>
              </w:tabs>
              <w:spacing w:after="60" w:line="240" w:lineRule="auto"/>
              <w:ind w:left="286"/>
              <w:rPr>
                <w:rFonts w:cstheme="minorHAnsi"/>
                <w:sz w:val="20"/>
                <w:szCs w:val="20"/>
                <w:lang w:eastAsia="en-AU"/>
              </w:rPr>
            </w:pPr>
            <w:r w:rsidRPr="0033021A">
              <w:rPr>
                <w:rFonts w:cstheme="minorHAnsi"/>
                <w:sz w:val="20"/>
                <w:szCs w:val="20"/>
                <w:lang w:eastAsia="en-AU"/>
              </w:rPr>
              <w:t xml:space="preserve">Set Level: </w:t>
            </w:r>
            <w:r>
              <w:rPr>
                <w:rFonts w:cstheme="minorHAnsi"/>
                <w:sz w:val="20"/>
                <w:szCs w:val="20"/>
                <w:lang w:eastAsia="en-AU"/>
              </w:rPr>
              <w:t>Estimate</w:t>
            </w:r>
            <w:r w:rsidRPr="0019679E">
              <w:rPr>
                <w:rFonts w:cstheme="minorHAnsi"/>
                <w:sz w:val="20"/>
                <w:szCs w:val="20"/>
                <w:lang w:val="en-US" w:eastAsia="en-AU"/>
              </w:rPr>
              <w:t>, or ‘</w:t>
            </w:r>
            <w:r>
              <w:rPr>
                <w:rFonts w:cstheme="minorHAnsi"/>
                <w:sz w:val="20"/>
                <w:szCs w:val="20"/>
                <w:lang w:eastAsia="en-AU"/>
              </w:rPr>
              <w:t>Could not</w:t>
            </w:r>
            <w:r w:rsidRPr="0019679E">
              <w:rPr>
                <w:rFonts w:cstheme="minorHAnsi"/>
                <w:sz w:val="20"/>
                <w:szCs w:val="20"/>
                <w:lang w:val="en-US" w:eastAsia="en-AU"/>
              </w:rPr>
              <w:t xml:space="preserve"> be determined’ recognising it</w:t>
            </w:r>
            <w:r w:rsidRPr="0019679E">
              <w:rPr>
                <w:rFonts w:cstheme="minorHAnsi"/>
                <w:sz w:val="20"/>
                <w:szCs w:val="20"/>
                <w:lang w:eastAsia="en-AU"/>
              </w:rPr>
              <w:t xml:space="preserve"> may not be detectable depending on camera placement</w:t>
            </w:r>
            <w:r>
              <w:rPr>
                <w:rFonts w:cstheme="minorHAnsi"/>
                <w:sz w:val="20"/>
                <w:szCs w:val="20"/>
                <w:lang w:eastAsia="en-AU"/>
              </w:rPr>
              <w:t xml:space="preserve"> </w:t>
            </w:r>
            <w:r w:rsidRPr="0033021A">
              <w:rPr>
                <w:rFonts w:cstheme="minorHAnsi"/>
                <w:sz w:val="20"/>
                <w:szCs w:val="20"/>
                <w:lang w:eastAsia="en-AU"/>
              </w:rPr>
              <w:t>if the vessel is using alternative seabird mitigation methods or is not required to use seabird mitigation</w:t>
            </w:r>
          </w:p>
        </w:tc>
        <w:tc>
          <w:tcPr>
            <w:tcW w:w="1843" w:type="dxa"/>
            <w:shd w:val="clear" w:color="auto" w:fill="DAE9F7" w:themeFill="text2" w:themeFillTint="1A"/>
            <w:vAlign w:val="center"/>
          </w:tcPr>
          <w:p w14:paraId="3BE461BC" w14:textId="77777777"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YES</w:t>
            </w:r>
          </w:p>
        </w:tc>
      </w:tr>
      <w:tr w:rsidR="004A33D9" w14:paraId="7365C80D" w14:textId="77777777" w:rsidTr="00A43E63">
        <w:tc>
          <w:tcPr>
            <w:tcW w:w="2493" w:type="dxa"/>
            <w:shd w:val="clear" w:color="auto" w:fill="DAE9F7" w:themeFill="text2" w:themeFillTint="1A"/>
          </w:tcPr>
          <w:p w14:paraId="10E4463A" w14:textId="77777777" w:rsidR="004A33D9" w:rsidRPr="007128F1" w:rsidRDefault="004A33D9" w:rsidP="00CC3559">
            <w:pPr>
              <w:pBdr>
                <w:top w:val="nil"/>
                <w:left w:val="nil"/>
                <w:bottom w:val="nil"/>
                <w:right w:val="nil"/>
                <w:between w:val="nil"/>
              </w:pBdr>
              <w:shd w:val="clear" w:color="auto" w:fill="DAE9F7" w:themeFill="text2" w:themeFillTint="1A"/>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Deep setting line shooter</w:t>
            </w:r>
          </w:p>
          <w:p w14:paraId="2066D35F" w14:textId="77777777" w:rsidR="004A33D9" w:rsidRPr="007128F1" w:rsidRDefault="004A33D9" w:rsidP="00CC3559">
            <w:pPr>
              <w:pBdr>
                <w:top w:val="nil"/>
                <w:left w:val="nil"/>
                <w:bottom w:val="nil"/>
                <w:right w:val="nil"/>
                <w:between w:val="nil"/>
              </w:pBdr>
              <w:shd w:val="clear" w:color="auto" w:fill="DAE9F7" w:themeFill="text2" w:themeFillTint="1A"/>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(Changed WCPFC12)</w:t>
            </w:r>
          </w:p>
        </w:tc>
        <w:tc>
          <w:tcPr>
            <w:tcW w:w="4300" w:type="dxa"/>
            <w:gridSpan w:val="2"/>
          </w:tcPr>
          <w:p w14:paraId="23C7B51C" w14:textId="77777777" w:rsidR="004A33D9" w:rsidRPr="0033021A" w:rsidRDefault="004A33D9" w:rsidP="000E2C41">
            <w:pPr>
              <w:pBdr>
                <w:top w:val="nil"/>
                <w:left w:val="nil"/>
                <w:bottom w:val="nil"/>
                <w:right w:val="nil"/>
                <w:between w:val="nil"/>
              </w:pBdr>
              <w:tabs>
                <w:tab w:val="left" w:pos="428"/>
              </w:tabs>
              <w:spacing w:after="60" w:line="240" w:lineRule="auto"/>
              <w:ind w:left="286" w:right="182"/>
              <w:rPr>
                <w:rFonts w:cstheme="minorHAnsi"/>
                <w:sz w:val="20"/>
                <w:szCs w:val="20"/>
                <w:lang w:eastAsia="en-AU"/>
              </w:rPr>
            </w:pPr>
          </w:p>
        </w:tc>
        <w:tc>
          <w:tcPr>
            <w:tcW w:w="5812" w:type="dxa"/>
          </w:tcPr>
          <w:p w14:paraId="3F7BC598" w14:textId="77777777" w:rsidR="004A33D9" w:rsidRPr="0033021A" w:rsidRDefault="004A33D9" w:rsidP="000E2C41">
            <w:pPr>
              <w:pBdr>
                <w:top w:val="nil"/>
                <w:left w:val="nil"/>
                <w:bottom w:val="nil"/>
                <w:right w:val="nil"/>
                <w:between w:val="nil"/>
              </w:pBdr>
              <w:tabs>
                <w:tab w:val="left" w:pos="428"/>
              </w:tabs>
              <w:spacing w:after="60" w:line="240" w:lineRule="auto"/>
              <w:ind w:left="286" w:right="237"/>
              <w:rPr>
                <w:rFonts w:cstheme="minorHAnsi"/>
                <w:sz w:val="20"/>
                <w:szCs w:val="20"/>
                <w:lang w:eastAsia="en-AU"/>
              </w:rPr>
            </w:pPr>
            <w:r w:rsidRPr="0033021A">
              <w:rPr>
                <w:rFonts w:cstheme="minorHAnsi"/>
                <w:sz w:val="20"/>
                <w:szCs w:val="20"/>
                <w:lang w:eastAsia="en-AU"/>
              </w:rPr>
              <w:t xml:space="preserve">Set Level: </w:t>
            </w:r>
            <w:r w:rsidRPr="001A4CF0">
              <w:rPr>
                <w:rFonts w:cstheme="minorHAnsi"/>
                <w:sz w:val="20"/>
                <w:szCs w:val="20"/>
                <w:lang w:val="en-US" w:eastAsia="en-AU"/>
              </w:rPr>
              <w:t>Y</w:t>
            </w:r>
            <w:r w:rsidRPr="0019679E">
              <w:rPr>
                <w:rFonts w:cstheme="minorHAnsi"/>
                <w:sz w:val="20"/>
                <w:szCs w:val="20"/>
                <w:lang w:val="en-US" w:eastAsia="en-AU"/>
              </w:rPr>
              <w:t>es,</w:t>
            </w:r>
            <w:r w:rsidRPr="001A4CF0">
              <w:rPr>
                <w:rFonts w:cstheme="minorHAnsi"/>
                <w:sz w:val="20"/>
                <w:szCs w:val="20"/>
                <w:lang w:val="en-US" w:eastAsia="en-AU"/>
              </w:rPr>
              <w:t xml:space="preserve"> N</w:t>
            </w:r>
            <w:r w:rsidRPr="0019679E">
              <w:rPr>
                <w:rFonts w:cstheme="minorHAnsi"/>
                <w:sz w:val="20"/>
                <w:szCs w:val="20"/>
                <w:lang w:val="en-US" w:eastAsia="en-AU"/>
              </w:rPr>
              <w:t>o, or ‘</w:t>
            </w:r>
            <w:r>
              <w:rPr>
                <w:rFonts w:cstheme="minorHAnsi"/>
                <w:sz w:val="20"/>
                <w:szCs w:val="20"/>
                <w:lang w:eastAsia="en-AU"/>
              </w:rPr>
              <w:t>Could not</w:t>
            </w:r>
            <w:r w:rsidRPr="0019679E">
              <w:rPr>
                <w:rFonts w:cstheme="minorHAnsi"/>
                <w:sz w:val="20"/>
                <w:szCs w:val="20"/>
                <w:lang w:val="en-US" w:eastAsia="en-AU"/>
              </w:rPr>
              <w:t xml:space="preserve"> be determined’ recognising it</w:t>
            </w:r>
            <w:r w:rsidRPr="0019679E">
              <w:rPr>
                <w:rFonts w:cstheme="minorHAnsi"/>
                <w:sz w:val="20"/>
                <w:szCs w:val="20"/>
                <w:lang w:eastAsia="en-AU"/>
              </w:rPr>
              <w:t xml:space="preserve"> may not be detectable depending on camera placement</w:t>
            </w:r>
            <w:r>
              <w:rPr>
                <w:rFonts w:cstheme="minorHAnsi"/>
                <w:sz w:val="20"/>
                <w:szCs w:val="20"/>
                <w:lang w:eastAsia="en-AU"/>
              </w:rPr>
              <w:t xml:space="preserve"> </w:t>
            </w:r>
            <w:r w:rsidRPr="0033021A">
              <w:rPr>
                <w:rFonts w:cstheme="minorHAnsi"/>
                <w:sz w:val="20"/>
                <w:szCs w:val="20"/>
                <w:lang w:eastAsia="en-AU"/>
              </w:rPr>
              <w:t xml:space="preserve">if the vessel is using alternative seabird </w:t>
            </w:r>
            <w:r w:rsidRPr="0033021A">
              <w:rPr>
                <w:rFonts w:cstheme="minorHAnsi"/>
                <w:sz w:val="20"/>
                <w:szCs w:val="20"/>
                <w:lang w:eastAsia="en-AU"/>
              </w:rPr>
              <w:lastRenderedPageBreak/>
              <w:t>mitigation methods or is not required to use seabird mitigation</w:t>
            </w:r>
          </w:p>
        </w:tc>
        <w:tc>
          <w:tcPr>
            <w:tcW w:w="1843" w:type="dxa"/>
            <w:shd w:val="clear" w:color="auto" w:fill="DAE9F7" w:themeFill="text2" w:themeFillTint="1A"/>
            <w:vAlign w:val="center"/>
          </w:tcPr>
          <w:p w14:paraId="0A582A92" w14:textId="77777777"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lastRenderedPageBreak/>
              <w:t>YES</w:t>
            </w:r>
          </w:p>
        </w:tc>
      </w:tr>
      <w:tr w:rsidR="004A33D9" w14:paraId="561266FB" w14:textId="77777777" w:rsidTr="00A43E63">
        <w:tc>
          <w:tcPr>
            <w:tcW w:w="2493" w:type="dxa"/>
            <w:shd w:val="clear" w:color="auto" w:fill="DAE9F7" w:themeFill="text2" w:themeFillTint="1A"/>
          </w:tcPr>
          <w:p w14:paraId="22B89096"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Management of offal discharge</w:t>
            </w:r>
          </w:p>
          <w:p w14:paraId="1D8F99B2"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Added WCPFC12)</w:t>
            </w:r>
          </w:p>
        </w:tc>
        <w:tc>
          <w:tcPr>
            <w:tcW w:w="4300" w:type="dxa"/>
            <w:gridSpan w:val="2"/>
          </w:tcPr>
          <w:p w14:paraId="2907F4EB" w14:textId="77777777" w:rsidR="004A33D9" w:rsidRPr="00FE2D4C" w:rsidRDefault="004A33D9" w:rsidP="000E2C41">
            <w:pPr>
              <w:widowControl w:val="0"/>
              <w:pBdr>
                <w:top w:val="nil"/>
                <w:left w:val="nil"/>
                <w:bottom w:val="nil"/>
                <w:right w:val="nil"/>
                <w:between w:val="nil"/>
              </w:pBdr>
              <w:tabs>
                <w:tab w:val="left" w:pos="428"/>
              </w:tabs>
              <w:spacing w:after="60" w:line="240" w:lineRule="auto"/>
              <w:ind w:left="286" w:right="182"/>
              <w:rPr>
                <w:rFonts w:cstheme="minorHAnsi"/>
                <w:sz w:val="20"/>
                <w:szCs w:val="20"/>
                <w:lang w:val="en-US" w:eastAsia="en-AU"/>
              </w:rPr>
            </w:pPr>
            <w:r w:rsidRPr="0033021A">
              <w:rPr>
                <w:rFonts w:cstheme="minorHAnsi"/>
                <w:sz w:val="20"/>
                <w:szCs w:val="20"/>
                <w:lang w:val="en-US" w:eastAsia="en-AU"/>
              </w:rPr>
              <w:t>D</w:t>
            </w:r>
            <w:r w:rsidRPr="00FE2D4C">
              <w:rPr>
                <w:rFonts w:cstheme="minorHAnsi"/>
                <w:sz w:val="20"/>
                <w:szCs w:val="20"/>
                <w:lang w:val="en-US" w:eastAsia="en-AU"/>
              </w:rPr>
              <w:t>umping offal to attract seabirds away</w:t>
            </w:r>
          </w:p>
          <w:p w14:paraId="314B9824" w14:textId="77777777" w:rsidR="004A33D9" w:rsidRPr="0033021A" w:rsidRDefault="004A33D9" w:rsidP="000E2C41">
            <w:pPr>
              <w:pBdr>
                <w:top w:val="nil"/>
                <w:left w:val="nil"/>
                <w:bottom w:val="nil"/>
                <w:right w:val="nil"/>
                <w:between w:val="nil"/>
              </w:pBdr>
              <w:tabs>
                <w:tab w:val="left" w:pos="428"/>
              </w:tabs>
              <w:spacing w:after="60" w:line="240" w:lineRule="auto"/>
              <w:ind w:left="286" w:right="182"/>
              <w:rPr>
                <w:rFonts w:cstheme="minorHAnsi"/>
                <w:sz w:val="20"/>
                <w:szCs w:val="20"/>
                <w:lang w:eastAsia="en-AU"/>
              </w:rPr>
            </w:pPr>
            <w:r w:rsidRPr="0033021A">
              <w:rPr>
                <w:rFonts w:cstheme="minorHAnsi"/>
                <w:sz w:val="20"/>
                <w:szCs w:val="20"/>
                <w:lang w:val="en-US" w:eastAsia="en-AU"/>
              </w:rPr>
              <w:t>from hooks, or not dumping offal</w:t>
            </w:r>
          </w:p>
        </w:tc>
        <w:tc>
          <w:tcPr>
            <w:tcW w:w="5812" w:type="dxa"/>
          </w:tcPr>
          <w:p w14:paraId="3C185C78" w14:textId="77777777" w:rsidR="004A33D9" w:rsidRPr="0033021A" w:rsidRDefault="004A33D9" w:rsidP="000E2C41">
            <w:pPr>
              <w:pBdr>
                <w:top w:val="nil"/>
                <w:left w:val="nil"/>
                <w:bottom w:val="nil"/>
                <w:right w:val="nil"/>
                <w:between w:val="nil"/>
              </w:pBdr>
              <w:tabs>
                <w:tab w:val="left" w:pos="428"/>
              </w:tabs>
              <w:spacing w:after="60" w:line="240" w:lineRule="auto"/>
              <w:ind w:left="286" w:right="237"/>
              <w:rPr>
                <w:rFonts w:cstheme="minorHAnsi"/>
                <w:sz w:val="20"/>
                <w:szCs w:val="20"/>
                <w:lang w:eastAsia="en-AU"/>
              </w:rPr>
            </w:pPr>
            <w:r w:rsidRPr="0033021A">
              <w:rPr>
                <w:rFonts w:cstheme="minorHAnsi"/>
                <w:sz w:val="20"/>
                <w:szCs w:val="20"/>
                <w:lang w:eastAsia="en-AU"/>
              </w:rPr>
              <w:t xml:space="preserve">Set Level: </w:t>
            </w:r>
            <w:r w:rsidRPr="001A4CF0">
              <w:rPr>
                <w:rFonts w:cstheme="minorHAnsi"/>
                <w:sz w:val="20"/>
                <w:szCs w:val="20"/>
                <w:lang w:val="en-US" w:eastAsia="en-AU"/>
              </w:rPr>
              <w:t>Y</w:t>
            </w:r>
            <w:r w:rsidRPr="0019679E">
              <w:rPr>
                <w:rFonts w:cstheme="minorHAnsi"/>
                <w:sz w:val="20"/>
                <w:szCs w:val="20"/>
                <w:lang w:val="en-US" w:eastAsia="en-AU"/>
              </w:rPr>
              <w:t>es,</w:t>
            </w:r>
            <w:r w:rsidRPr="001A4CF0">
              <w:rPr>
                <w:rFonts w:cstheme="minorHAnsi"/>
                <w:sz w:val="20"/>
                <w:szCs w:val="20"/>
                <w:lang w:val="en-US" w:eastAsia="en-AU"/>
              </w:rPr>
              <w:t xml:space="preserve"> N</w:t>
            </w:r>
            <w:r w:rsidRPr="0019679E">
              <w:rPr>
                <w:rFonts w:cstheme="minorHAnsi"/>
                <w:sz w:val="20"/>
                <w:szCs w:val="20"/>
                <w:lang w:val="en-US" w:eastAsia="en-AU"/>
              </w:rPr>
              <w:t>o, or ‘</w:t>
            </w:r>
            <w:r>
              <w:rPr>
                <w:rFonts w:cstheme="minorHAnsi"/>
                <w:sz w:val="20"/>
                <w:szCs w:val="20"/>
                <w:lang w:eastAsia="en-AU"/>
              </w:rPr>
              <w:t>Could not</w:t>
            </w:r>
            <w:r w:rsidRPr="0019679E">
              <w:rPr>
                <w:rFonts w:cstheme="minorHAnsi"/>
                <w:sz w:val="20"/>
                <w:szCs w:val="20"/>
                <w:lang w:val="en-US" w:eastAsia="en-AU"/>
              </w:rPr>
              <w:t xml:space="preserve"> be determined’ recognising it</w:t>
            </w:r>
            <w:r w:rsidRPr="0019679E">
              <w:rPr>
                <w:rFonts w:cstheme="minorHAnsi"/>
                <w:sz w:val="20"/>
                <w:szCs w:val="20"/>
                <w:lang w:eastAsia="en-AU"/>
              </w:rPr>
              <w:t xml:space="preserve"> may not be detectable depending on camera placement</w:t>
            </w:r>
            <w:r>
              <w:rPr>
                <w:rFonts w:cstheme="minorHAnsi"/>
                <w:sz w:val="20"/>
                <w:szCs w:val="20"/>
                <w:lang w:eastAsia="en-AU"/>
              </w:rPr>
              <w:t xml:space="preserve"> </w:t>
            </w:r>
            <w:r w:rsidRPr="0033021A">
              <w:rPr>
                <w:rFonts w:cstheme="minorHAnsi"/>
                <w:sz w:val="20"/>
                <w:szCs w:val="20"/>
                <w:lang w:eastAsia="en-AU"/>
              </w:rPr>
              <w:t>if the vessel is using alternative seabird mitigation methods or is not required to use seabird mitigation</w:t>
            </w:r>
          </w:p>
        </w:tc>
        <w:tc>
          <w:tcPr>
            <w:tcW w:w="1843" w:type="dxa"/>
            <w:shd w:val="clear" w:color="auto" w:fill="DAE9F7" w:themeFill="text2" w:themeFillTint="1A"/>
            <w:vAlign w:val="center"/>
          </w:tcPr>
          <w:p w14:paraId="0DA034B3" w14:textId="77777777"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YES</w:t>
            </w:r>
          </w:p>
        </w:tc>
      </w:tr>
      <w:tr w:rsidR="004A33D9" w14:paraId="125DF796" w14:textId="77777777" w:rsidTr="00A43E63">
        <w:tc>
          <w:tcPr>
            <w:tcW w:w="2493" w:type="dxa"/>
          </w:tcPr>
          <w:p w14:paraId="1B058E9E"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Strategic offal disposal</w:t>
            </w:r>
          </w:p>
          <w:p w14:paraId="3F3CF84C"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(Changed WCPFC12)</w:t>
            </w:r>
          </w:p>
        </w:tc>
        <w:tc>
          <w:tcPr>
            <w:tcW w:w="4300" w:type="dxa"/>
            <w:gridSpan w:val="2"/>
          </w:tcPr>
          <w:p w14:paraId="210E5E98" w14:textId="77777777" w:rsidR="004A33D9" w:rsidRPr="0033021A" w:rsidRDefault="004A33D9" w:rsidP="000E2C41">
            <w:pPr>
              <w:pBdr>
                <w:top w:val="nil"/>
                <w:left w:val="nil"/>
                <w:bottom w:val="nil"/>
                <w:right w:val="nil"/>
                <w:between w:val="nil"/>
              </w:pBdr>
              <w:tabs>
                <w:tab w:val="left" w:pos="428"/>
              </w:tabs>
              <w:spacing w:after="60" w:line="240" w:lineRule="auto"/>
              <w:ind w:left="286" w:right="182"/>
              <w:rPr>
                <w:rFonts w:cstheme="minorHAnsi"/>
                <w:sz w:val="20"/>
                <w:szCs w:val="20"/>
                <w:lang w:eastAsia="en-AU"/>
              </w:rPr>
            </w:pPr>
          </w:p>
        </w:tc>
        <w:tc>
          <w:tcPr>
            <w:tcW w:w="5812" w:type="dxa"/>
          </w:tcPr>
          <w:p w14:paraId="3F4F9EAC" w14:textId="77777777" w:rsidR="004A33D9" w:rsidRPr="0033021A" w:rsidRDefault="004A33D9" w:rsidP="000E2C41">
            <w:pPr>
              <w:pBdr>
                <w:top w:val="nil"/>
                <w:left w:val="nil"/>
                <w:bottom w:val="nil"/>
                <w:right w:val="nil"/>
                <w:between w:val="nil"/>
              </w:pBdr>
              <w:tabs>
                <w:tab w:val="left" w:pos="428"/>
              </w:tabs>
              <w:spacing w:after="60" w:line="240" w:lineRule="auto"/>
              <w:ind w:left="286" w:right="237"/>
              <w:rPr>
                <w:rFonts w:cstheme="minorHAnsi"/>
                <w:sz w:val="20"/>
                <w:szCs w:val="20"/>
                <w:lang w:eastAsia="en-AU"/>
              </w:rPr>
            </w:pPr>
            <w:r w:rsidRPr="0033021A">
              <w:rPr>
                <w:rFonts w:cstheme="minorHAnsi"/>
                <w:sz w:val="20"/>
                <w:szCs w:val="20"/>
                <w:lang w:eastAsia="en-AU"/>
              </w:rPr>
              <w:t>See management of offal discharge</w:t>
            </w:r>
          </w:p>
        </w:tc>
        <w:tc>
          <w:tcPr>
            <w:tcW w:w="1843" w:type="dxa"/>
            <w:vAlign w:val="center"/>
          </w:tcPr>
          <w:p w14:paraId="6C8701D3" w14:textId="77777777" w:rsidR="004A33D9" w:rsidRPr="000409B3" w:rsidRDefault="004A33D9" w:rsidP="00A43E63">
            <w:pPr>
              <w:pBdr>
                <w:top w:val="nil"/>
                <w:left w:val="nil"/>
                <w:bottom w:val="nil"/>
                <w:right w:val="nil"/>
                <w:between w:val="nil"/>
              </w:pBdr>
              <w:spacing w:after="60" w:line="240" w:lineRule="auto"/>
              <w:ind w:left="151"/>
              <w:jc w:val="center"/>
              <w:rPr>
                <w:rFonts w:cstheme="minorHAnsi"/>
                <w:sz w:val="20"/>
                <w:szCs w:val="20"/>
              </w:rPr>
            </w:pPr>
            <w:r w:rsidRPr="000409B3">
              <w:rPr>
                <w:rFonts w:cstheme="minorHAnsi"/>
                <w:sz w:val="20"/>
                <w:szCs w:val="20"/>
              </w:rPr>
              <w:t>NO</w:t>
            </w:r>
          </w:p>
        </w:tc>
      </w:tr>
      <w:tr w:rsidR="004A33D9" w14:paraId="0E680D16" w14:textId="77777777" w:rsidTr="00A43E63">
        <w:tc>
          <w:tcPr>
            <w:tcW w:w="2493" w:type="dxa"/>
            <w:shd w:val="clear" w:color="auto" w:fill="DAE9F7" w:themeFill="text2" w:themeFillTint="1A"/>
          </w:tcPr>
          <w:p w14:paraId="39EFF99A" w14:textId="77777777" w:rsidR="004A33D9" w:rsidRPr="009E0252" w:rsidRDefault="004A33D9" w:rsidP="00CC3559">
            <w:pPr>
              <w:pBdr>
                <w:top w:val="nil"/>
                <w:left w:val="nil"/>
                <w:bottom w:val="nil"/>
                <w:right w:val="nil"/>
                <w:between w:val="nil"/>
              </w:pBdr>
              <w:shd w:val="clear" w:color="auto" w:fill="DAE9F7" w:themeFill="text2" w:themeFillTint="1A"/>
              <w:spacing w:after="60" w:line="240" w:lineRule="auto"/>
              <w:ind w:left="151"/>
              <w:rPr>
                <w:rFonts w:cstheme="minorHAnsi"/>
                <w:sz w:val="20"/>
                <w:szCs w:val="20"/>
                <w:highlight w:val="cyan"/>
                <w:lang w:eastAsia="en-AU"/>
              </w:rPr>
            </w:pPr>
            <w:r w:rsidRPr="007128F1">
              <w:rPr>
                <w:rFonts w:cstheme="minorHAnsi"/>
                <w:color w:val="000000"/>
                <w:sz w:val="20"/>
                <w:szCs w:val="20"/>
                <w:highlight w:val="cyan"/>
                <w:lang w:eastAsia="en-GB"/>
              </w:rPr>
              <w:t>Hook shielding device</w:t>
            </w:r>
          </w:p>
        </w:tc>
        <w:tc>
          <w:tcPr>
            <w:tcW w:w="4300" w:type="dxa"/>
            <w:gridSpan w:val="2"/>
          </w:tcPr>
          <w:p w14:paraId="4647670E" w14:textId="77777777" w:rsidR="004A33D9" w:rsidRPr="009E0252" w:rsidRDefault="004A33D9" w:rsidP="000E2C41">
            <w:pPr>
              <w:pBdr>
                <w:top w:val="nil"/>
                <w:left w:val="nil"/>
                <w:bottom w:val="nil"/>
                <w:right w:val="nil"/>
                <w:between w:val="nil"/>
              </w:pBdr>
              <w:tabs>
                <w:tab w:val="left" w:pos="428"/>
              </w:tabs>
              <w:spacing w:after="60" w:line="240" w:lineRule="auto"/>
              <w:ind w:left="286" w:right="182"/>
              <w:rPr>
                <w:rFonts w:cstheme="minorHAnsi"/>
                <w:sz w:val="20"/>
                <w:szCs w:val="20"/>
                <w:highlight w:val="cyan"/>
                <w:lang w:eastAsia="en-AU"/>
              </w:rPr>
            </w:pPr>
          </w:p>
        </w:tc>
        <w:tc>
          <w:tcPr>
            <w:tcW w:w="5812" w:type="dxa"/>
          </w:tcPr>
          <w:p w14:paraId="3C496352" w14:textId="77777777" w:rsidR="004A33D9" w:rsidRPr="009E0252" w:rsidRDefault="004A33D9" w:rsidP="000E2C41">
            <w:pPr>
              <w:pBdr>
                <w:top w:val="nil"/>
                <w:left w:val="nil"/>
                <w:bottom w:val="nil"/>
                <w:right w:val="nil"/>
                <w:between w:val="nil"/>
              </w:pBdr>
              <w:tabs>
                <w:tab w:val="left" w:pos="428"/>
              </w:tabs>
              <w:spacing w:after="60" w:line="240" w:lineRule="auto"/>
              <w:ind w:left="286" w:right="237"/>
              <w:rPr>
                <w:rFonts w:cstheme="minorHAnsi"/>
                <w:sz w:val="20"/>
                <w:szCs w:val="20"/>
                <w:highlight w:val="cyan"/>
                <w:lang w:eastAsia="en-AU"/>
              </w:rPr>
            </w:pPr>
            <w:r w:rsidRPr="009E0252">
              <w:rPr>
                <w:rFonts w:cstheme="minorHAnsi"/>
                <w:sz w:val="20"/>
                <w:szCs w:val="20"/>
                <w:highlight w:val="cyan"/>
                <w:lang w:eastAsia="en-AU"/>
              </w:rPr>
              <w:t xml:space="preserve">Set Level: </w:t>
            </w:r>
            <w:r w:rsidRPr="001A4CF0">
              <w:rPr>
                <w:rFonts w:cstheme="minorHAnsi"/>
                <w:sz w:val="20"/>
                <w:szCs w:val="20"/>
                <w:highlight w:val="cyan"/>
                <w:lang w:val="en-US" w:eastAsia="en-AU"/>
              </w:rPr>
              <w:t>Y</w:t>
            </w:r>
            <w:r w:rsidRPr="009E0252">
              <w:rPr>
                <w:rFonts w:cstheme="minorHAnsi"/>
                <w:sz w:val="20"/>
                <w:szCs w:val="20"/>
                <w:highlight w:val="cyan"/>
                <w:lang w:val="en-US" w:eastAsia="en-AU"/>
              </w:rPr>
              <w:t>es,</w:t>
            </w:r>
            <w:r w:rsidRPr="001A4CF0">
              <w:rPr>
                <w:rFonts w:cstheme="minorHAnsi"/>
                <w:sz w:val="20"/>
                <w:szCs w:val="20"/>
                <w:highlight w:val="cyan"/>
                <w:lang w:val="en-US" w:eastAsia="en-AU"/>
              </w:rPr>
              <w:t xml:space="preserve"> N</w:t>
            </w:r>
            <w:r w:rsidRPr="009E0252">
              <w:rPr>
                <w:rFonts w:cstheme="minorHAnsi"/>
                <w:sz w:val="20"/>
                <w:szCs w:val="20"/>
                <w:highlight w:val="cyan"/>
                <w:lang w:val="en-US" w:eastAsia="en-AU"/>
              </w:rPr>
              <w:t>o, or ‘</w:t>
            </w:r>
            <w:r>
              <w:rPr>
                <w:rFonts w:cstheme="minorHAnsi"/>
                <w:sz w:val="20"/>
                <w:szCs w:val="20"/>
                <w:highlight w:val="cyan"/>
                <w:lang w:eastAsia="en-AU"/>
              </w:rPr>
              <w:t>Could not</w:t>
            </w:r>
            <w:r w:rsidRPr="009E0252">
              <w:rPr>
                <w:rFonts w:cstheme="minorHAnsi"/>
                <w:sz w:val="20"/>
                <w:szCs w:val="20"/>
                <w:highlight w:val="cyan"/>
                <w:lang w:val="en-US" w:eastAsia="en-AU"/>
              </w:rPr>
              <w:t xml:space="preserve"> be determined’ recognising it</w:t>
            </w:r>
            <w:r w:rsidRPr="009E0252">
              <w:rPr>
                <w:rFonts w:cstheme="minorHAnsi"/>
                <w:sz w:val="20"/>
                <w:szCs w:val="20"/>
                <w:highlight w:val="cyan"/>
                <w:lang w:eastAsia="en-AU"/>
              </w:rPr>
              <w:t xml:space="preserve"> may not be detectable depending on camera placement if the vessel is using alternative seabird mitigation methods or is not required to use seabird mitigation</w:t>
            </w:r>
          </w:p>
        </w:tc>
        <w:tc>
          <w:tcPr>
            <w:tcW w:w="1843" w:type="dxa"/>
            <w:shd w:val="clear" w:color="auto" w:fill="DAE9F7" w:themeFill="text2" w:themeFillTint="1A"/>
            <w:vAlign w:val="center"/>
          </w:tcPr>
          <w:p w14:paraId="66741575" w14:textId="77777777" w:rsidR="004A33D9" w:rsidRPr="009E0252" w:rsidRDefault="004A33D9" w:rsidP="00A43E63">
            <w:pPr>
              <w:pBdr>
                <w:top w:val="nil"/>
                <w:left w:val="nil"/>
                <w:bottom w:val="nil"/>
                <w:right w:val="nil"/>
                <w:between w:val="nil"/>
              </w:pBdr>
              <w:spacing w:after="60" w:line="240" w:lineRule="auto"/>
              <w:ind w:left="151"/>
              <w:jc w:val="center"/>
              <w:rPr>
                <w:rFonts w:cstheme="minorHAnsi"/>
                <w:sz w:val="20"/>
                <w:szCs w:val="20"/>
                <w:highlight w:val="cyan"/>
              </w:rPr>
            </w:pPr>
            <w:r w:rsidRPr="009E0252">
              <w:rPr>
                <w:rFonts w:cstheme="minorHAnsi"/>
                <w:sz w:val="20"/>
                <w:szCs w:val="20"/>
                <w:highlight w:val="cyan"/>
              </w:rPr>
              <w:t>Y</w:t>
            </w:r>
            <w:r w:rsidRPr="00CC3559">
              <w:rPr>
                <w:rFonts w:cstheme="minorHAnsi"/>
                <w:sz w:val="20"/>
                <w:szCs w:val="20"/>
                <w:highlight w:val="cyan"/>
                <w:shd w:val="clear" w:color="auto" w:fill="DAE9F7" w:themeFill="text2" w:themeFillTint="1A"/>
              </w:rPr>
              <w:t>ES</w:t>
            </w:r>
          </w:p>
        </w:tc>
      </w:tr>
    </w:tbl>
    <w:p w14:paraId="48CAC7D4" w14:textId="77777777" w:rsidR="004A33D9" w:rsidRDefault="004A33D9" w:rsidP="004A33D9">
      <w:pPr>
        <w:pBdr>
          <w:top w:val="nil"/>
          <w:left w:val="nil"/>
          <w:bottom w:val="nil"/>
          <w:right w:val="nil"/>
          <w:between w:val="nil"/>
        </w:pBdr>
        <w:spacing w:before="2"/>
        <w:jc w:val="center"/>
        <w:rPr>
          <w:color w:val="000000"/>
        </w:rPr>
      </w:pPr>
    </w:p>
    <w:p w14:paraId="77D9A762" w14:textId="438BFC25" w:rsidR="004A33D9" w:rsidRDefault="004A33D9" w:rsidP="000E2C41">
      <w:r>
        <w:br w:type="page"/>
      </w:r>
    </w:p>
    <w:tbl>
      <w:tblPr>
        <w:tblW w:w="14358"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38"/>
        <w:gridCol w:w="13"/>
        <w:gridCol w:w="4394"/>
        <w:gridCol w:w="5670"/>
        <w:gridCol w:w="1843"/>
      </w:tblGrid>
      <w:tr w:rsidR="004A33D9" w14:paraId="0D6918F9" w14:textId="77777777" w:rsidTr="003D213E">
        <w:tc>
          <w:tcPr>
            <w:tcW w:w="2451" w:type="dxa"/>
            <w:gridSpan w:val="2"/>
            <w:shd w:val="clear" w:color="auto" w:fill="B7D4EF" w:themeFill="text2" w:themeFillTint="33"/>
          </w:tcPr>
          <w:p w14:paraId="73F74FDD" w14:textId="77777777" w:rsidR="004A33D9" w:rsidRPr="00CA6E68" w:rsidRDefault="004A33D9" w:rsidP="000E2C41">
            <w:pPr>
              <w:pBdr>
                <w:top w:val="nil"/>
                <w:left w:val="nil"/>
                <w:bottom w:val="nil"/>
                <w:right w:val="nil"/>
                <w:between w:val="nil"/>
              </w:pBdr>
              <w:spacing w:after="60" w:line="240" w:lineRule="auto"/>
              <w:ind w:left="151"/>
              <w:jc w:val="center"/>
              <w:rPr>
                <w:b/>
                <w:bCs/>
                <w:color w:val="000000"/>
              </w:rPr>
            </w:pPr>
            <w:r w:rsidRPr="001D2A98">
              <w:rPr>
                <w:b/>
                <w:color w:val="000000" w:themeColor="text1"/>
              </w:rPr>
              <w:lastRenderedPageBreak/>
              <w:t>WCPFC ROP MINIMUM STANDARD DATA FIELD</w:t>
            </w:r>
          </w:p>
        </w:tc>
        <w:tc>
          <w:tcPr>
            <w:tcW w:w="4394" w:type="dxa"/>
            <w:shd w:val="clear" w:color="auto" w:fill="B7D4EF" w:themeFill="text2" w:themeFillTint="33"/>
          </w:tcPr>
          <w:p w14:paraId="71BFB576" w14:textId="77777777" w:rsidR="004A33D9" w:rsidRPr="00CA6E68" w:rsidRDefault="004A33D9" w:rsidP="000E2C41">
            <w:pPr>
              <w:pBdr>
                <w:top w:val="nil"/>
                <w:left w:val="nil"/>
                <w:bottom w:val="nil"/>
                <w:right w:val="nil"/>
                <w:between w:val="nil"/>
              </w:pBdr>
              <w:spacing w:after="60" w:line="240" w:lineRule="auto"/>
              <w:ind w:left="151"/>
              <w:jc w:val="center"/>
              <w:rPr>
                <w:b/>
                <w:bCs/>
                <w:color w:val="000000"/>
              </w:rPr>
            </w:pPr>
            <w:r w:rsidRPr="0096097A">
              <w:rPr>
                <w:b/>
                <w:color w:val="000000" w:themeColor="text1"/>
              </w:rPr>
              <w:t>DESCRIPTION</w:t>
            </w:r>
          </w:p>
        </w:tc>
        <w:tc>
          <w:tcPr>
            <w:tcW w:w="5670" w:type="dxa"/>
            <w:shd w:val="clear" w:color="auto" w:fill="B7D4EF" w:themeFill="text2" w:themeFillTint="33"/>
          </w:tcPr>
          <w:p w14:paraId="62A16A86" w14:textId="77777777" w:rsidR="004A33D9" w:rsidRPr="00CA6E68" w:rsidRDefault="004A33D9" w:rsidP="000E2C41">
            <w:pPr>
              <w:pBdr>
                <w:top w:val="nil"/>
                <w:left w:val="nil"/>
                <w:bottom w:val="nil"/>
                <w:right w:val="nil"/>
                <w:between w:val="nil"/>
              </w:pBdr>
              <w:spacing w:after="60" w:line="240" w:lineRule="auto"/>
              <w:ind w:left="151"/>
              <w:jc w:val="center"/>
              <w:rPr>
                <w:b/>
                <w:bCs/>
                <w:color w:val="000000"/>
              </w:rPr>
            </w:pPr>
            <w:r w:rsidRPr="0096097A">
              <w:rPr>
                <w:b/>
                <w:color w:val="000000" w:themeColor="text1"/>
              </w:rPr>
              <w:t>NOTES ON EM PROTOCOL</w:t>
            </w:r>
          </w:p>
        </w:tc>
        <w:tc>
          <w:tcPr>
            <w:tcW w:w="1843" w:type="dxa"/>
            <w:shd w:val="clear" w:color="auto" w:fill="B7D4EF" w:themeFill="text2" w:themeFillTint="33"/>
          </w:tcPr>
          <w:p w14:paraId="65807DDB" w14:textId="77777777" w:rsidR="004A33D9" w:rsidRPr="00CA6E68" w:rsidRDefault="004A33D9" w:rsidP="000E2C41">
            <w:pPr>
              <w:pBdr>
                <w:top w:val="nil"/>
                <w:left w:val="nil"/>
                <w:bottom w:val="nil"/>
                <w:right w:val="nil"/>
                <w:between w:val="nil"/>
              </w:pBdr>
              <w:spacing w:after="60" w:line="240" w:lineRule="auto"/>
              <w:ind w:left="151"/>
              <w:jc w:val="center"/>
              <w:rPr>
                <w:b/>
                <w:bCs/>
                <w:color w:val="000000"/>
              </w:rPr>
            </w:pPr>
            <w:r w:rsidRPr="0096097A">
              <w:rPr>
                <w:b/>
                <w:color w:val="000000" w:themeColor="text1"/>
              </w:rPr>
              <w:t>PROPOSED EM DATA FIELD</w:t>
            </w:r>
          </w:p>
        </w:tc>
      </w:tr>
      <w:tr w:rsidR="004A33D9" w14:paraId="6E461A4A" w14:textId="77777777" w:rsidTr="003D213E">
        <w:tc>
          <w:tcPr>
            <w:tcW w:w="14358" w:type="dxa"/>
            <w:gridSpan w:val="5"/>
            <w:shd w:val="clear" w:color="auto" w:fill="70A9E0" w:themeFill="text2" w:themeFillTint="66"/>
          </w:tcPr>
          <w:p w14:paraId="13EFB6D7" w14:textId="77777777" w:rsidR="004A33D9" w:rsidRPr="00CA6E68" w:rsidRDefault="004A33D9" w:rsidP="000E2C41">
            <w:pPr>
              <w:pBdr>
                <w:top w:val="nil"/>
                <w:left w:val="nil"/>
                <w:bottom w:val="nil"/>
                <w:right w:val="nil"/>
                <w:between w:val="nil"/>
              </w:pBdr>
              <w:spacing w:after="60" w:line="240" w:lineRule="auto"/>
              <w:ind w:left="151"/>
              <w:jc w:val="center"/>
              <w:rPr>
                <w:b/>
                <w:bCs/>
                <w:color w:val="000000"/>
              </w:rPr>
            </w:pPr>
            <w:r w:rsidRPr="00CA6E68">
              <w:rPr>
                <w:b/>
                <w:bCs/>
                <w:color w:val="000000"/>
              </w:rPr>
              <w:t>EFFORT INFORMATION FOR THE SET</w:t>
            </w:r>
          </w:p>
        </w:tc>
      </w:tr>
      <w:tr w:rsidR="004A33D9" w14:paraId="4FE2D85C" w14:textId="77777777" w:rsidTr="007E2AA5">
        <w:tc>
          <w:tcPr>
            <w:tcW w:w="2438" w:type="dxa"/>
            <w:shd w:val="clear" w:color="auto" w:fill="DAE9F7" w:themeFill="text2" w:themeFillTint="1A"/>
          </w:tcPr>
          <w:p w14:paraId="126B6DF7"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Date and time of start of set</w:t>
            </w:r>
          </w:p>
        </w:tc>
        <w:tc>
          <w:tcPr>
            <w:tcW w:w="4407" w:type="dxa"/>
            <w:gridSpan w:val="2"/>
            <w:vMerge w:val="restart"/>
          </w:tcPr>
          <w:p w14:paraId="3E66518E"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E7C65">
              <w:rPr>
                <w:rFonts w:cstheme="minorHAnsi"/>
                <w:color w:val="000000"/>
                <w:sz w:val="20"/>
                <w:szCs w:val="20"/>
              </w:rPr>
              <w:t>When the first buoy is thrown into the water</w:t>
            </w:r>
          </w:p>
        </w:tc>
        <w:tc>
          <w:tcPr>
            <w:tcW w:w="5670" w:type="dxa"/>
            <w:vMerge w:val="restart"/>
          </w:tcPr>
          <w:p w14:paraId="76539098" w14:textId="77777777" w:rsidR="004A33D9" w:rsidRPr="005E7C65" w:rsidRDefault="004A33D9" w:rsidP="000E2C41">
            <w:pPr>
              <w:spacing w:after="60" w:line="240" w:lineRule="auto"/>
              <w:ind w:left="151"/>
              <w:rPr>
                <w:rFonts w:cstheme="minorHAnsi"/>
                <w:color w:val="000000"/>
                <w:sz w:val="20"/>
                <w:szCs w:val="20"/>
              </w:rPr>
            </w:pPr>
            <w:r w:rsidRPr="005E7C65">
              <w:rPr>
                <w:rFonts w:eastAsia="Times New Roman" w:cstheme="minorHAnsi"/>
                <w:color w:val="000000"/>
                <w:sz w:val="20"/>
                <w:szCs w:val="20"/>
                <w:lang w:eastAsia="en-GB"/>
              </w:rPr>
              <w:t>Auto-generated by the EM system</w:t>
            </w:r>
            <w:r w:rsidRPr="005E7C65">
              <w:rPr>
                <w:rFonts w:cstheme="minorHAnsi"/>
                <w:color w:val="000000"/>
                <w:sz w:val="20"/>
                <w:szCs w:val="20"/>
                <w:lang w:eastAsia="en-GB"/>
              </w:rPr>
              <w:t xml:space="preserve"> due to the linking of EM records to time and geolocation data</w:t>
            </w:r>
          </w:p>
        </w:tc>
        <w:tc>
          <w:tcPr>
            <w:tcW w:w="1843" w:type="dxa"/>
            <w:shd w:val="clear" w:color="auto" w:fill="DAE9F7" w:themeFill="text2" w:themeFillTint="1A"/>
            <w:vAlign w:val="center"/>
          </w:tcPr>
          <w:p w14:paraId="7EDF1984" w14:textId="77777777" w:rsidR="004A33D9" w:rsidRPr="009E0252" w:rsidRDefault="004A33D9" w:rsidP="007E2AA5">
            <w:pPr>
              <w:pBdr>
                <w:top w:val="nil"/>
                <w:left w:val="nil"/>
                <w:bottom w:val="nil"/>
                <w:right w:val="nil"/>
                <w:between w:val="nil"/>
              </w:pBdr>
              <w:spacing w:after="60" w:line="240" w:lineRule="auto"/>
              <w:ind w:left="151"/>
              <w:jc w:val="center"/>
              <w:rPr>
                <w:rFonts w:cstheme="minorHAnsi"/>
                <w:sz w:val="20"/>
                <w:szCs w:val="20"/>
              </w:rPr>
            </w:pPr>
            <w:r w:rsidRPr="009E0252">
              <w:rPr>
                <w:rFonts w:cstheme="minorHAnsi"/>
                <w:sz w:val="20"/>
                <w:szCs w:val="20"/>
              </w:rPr>
              <w:t>YES</w:t>
            </w:r>
          </w:p>
        </w:tc>
      </w:tr>
      <w:tr w:rsidR="004A33D9" w14:paraId="530C3064" w14:textId="77777777" w:rsidTr="007E2AA5">
        <w:tc>
          <w:tcPr>
            <w:tcW w:w="2438" w:type="dxa"/>
            <w:shd w:val="clear" w:color="auto" w:fill="DAE9F7" w:themeFill="text2" w:themeFillTint="1A"/>
          </w:tcPr>
          <w:p w14:paraId="4C93218E"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Latitude and Longitude of start of set</w:t>
            </w:r>
          </w:p>
        </w:tc>
        <w:tc>
          <w:tcPr>
            <w:tcW w:w="4407" w:type="dxa"/>
            <w:gridSpan w:val="2"/>
            <w:vMerge/>
          </w:tcPr>
          <w:p w14:paraId="437B2026" w14:textId="77777777" w:rsidR="004A33D9" w:rsidRPr="005E7C65" w:rsidRDefault="004A33D9" w:rsidP="000E2C41">
            <w:pPr>
              <w:spacing w:after="60" w:line="240" w:lineRule="auto"/>
              <w:ind w:left="151"/>
              <w:rPr>
                <w:rFonts w:cstheme="minorHAnsi"/>
                <w:color w:val="000000"/>
                <w:sz w:val="20"/>
                <w:szCs w:val="20"/>
              </w:rPr>
            </w:pPr>
          </w:p>
        </w:tc>
        <w:tc>
          <w:tcPr>
            <w:tcW w:w="5670" w:type="dxa"/>
            <w:vMerge/>
          </w:tcPr>
          <w:p w14:paraId="658D2A4B" w14:textId="77777777" w:rsidR="004A33D9" w:rsidRPr="005E7C65" w:rsidRDefault="004A33D9" w:rsidP="000E2C41">
            <w:pPr>
              <w:spacing w:after="60" w:line="240" w:lineRule="auto"/>
              <w:ind w:left="151"/>
              <w:rPr>
                <w:rFonts w:cstheme="minorHAnsi"/>
                <w:color w:val="000000"/>
                <w:sz w:val="20"/>
                <w:szCs w:val="20"/>
              </w:rPr>
            </w:pPr>
          </w:p>
        </w:tc>
        <w:tc>
          <w:tcPr>
            <w:tcW w:w="1843" w:type="dxa"/>
            <w:shd w:val="clear" w:color="auto" w:fill="DAE9F7" w:themeFill="text2" w:themeFillTint="1A"/>
            <w:vAlign w:val="center"/>
          </w:tcPr>
          <w:p w14:paraId="739C6CF0" w14:textId="77777777" w:rsidR="004A33D9" w:rsidRPr="009E0252" w:rsidRDefault="004A33D9" w:rsidP="007E2AA5">
            <w:pPr>
              <w:spacing w:after="60" w:line="240" w:lineRule="auto"/>
              <w:ind w:left="151"/>
              <w:jc w:val="center"/>
              <w:rPr>
                <w:rFonts w:cstheme="minorHAnsi"/>
                <w:sz w:val="20"/>
                <w:szCs w:val="20"/>
              </w:rPr>
            </w:pPr>
            <w:r w:rsidRPr="009E0252">
              <w:rPr>
                <w:rFonts w:cstheme="minorHAnsi"/>
                <w:sz w:val="20"/>
                <w:szCs w:val="20"/>
              </w:rPr>
              <w:t>YES</w:t>
            </w:r>
          </w:p>
        </w:tc>
      </w:tr>
      <w:tr w:rsidR="004A33D9" w14:paraId="3E035BB2" w14:textId="77777777" w:rsidTr="007E2AA5">
        <w:tc>
          <w:tcPr>
            <w:tcW w:w="2438" w:type="dxa"/>
            <w:shd w:val="clear" w:color="auto" w:fill="DAE9F7" w:themeFill="text2" w:themeFillTint="1A"/>
          </w:tcPr>
          <w:p w14:paraId="15A95A40"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Date and Time of end of set</w:t>
            </w:r>
          </w:p>
        </w:tc>
        <w:tc>
          <w:tcPr>
            <w:tcW w:w="4407" w:type="dxa"/>
            <w:gridSpan w:val="2"/>
            <w:vMerge w:val="restart"/>
          </w:tcPr>
          <w:p w14:paraId="1CF80EA3" w14:textId="77777777" w:rsidR="004A33D9" w:rsidRPr="005E7C65" w:rsidRDefault="004A33D9" w:rsidP="000E2C41">
            <w:pPr>
              <w:spacing w:after="60" w:line="240" w:lineRule="auto"/>
              <w:ind w:left="151"/>
              <w:rPr>
                <w:rFonts w:cstheme="minorHAnsi"/>
                <w:color w:val="000000"/>
                <w:sz w:val="20"/>
                <w:szCs w:val="20"/>
              </w:rPr>
            </w:pPr>
            <w:r w:rsidRPr="005E7C65">
              <w:rPr>
                <w:rFonts w:cstheme="minorHAnsi"/>
                <w:color w:val="000000"/>
                <w:sz w:val="20"/>
                <w:szCs w:val="20"/>
              </w:rPr>
              <w:t>When the last buoy is thrown into the water</w:t>
            </w:r>
          </w:p>
        </w:tc>
        <w:tc>
          <w:tcPr>
            <w:tcW w:w="5670" w:type="dxa"/>
            <w:vMerge/>
          </w:tcPr>
          <w:p w14:paraId="73563E55" w14:textId="77777777" w:rsidR="004A33D9" w:rsidRPr="005E7C65" w:rsidRDefault="004A33D9" w:rsidP="000E2C41">
            <w:pPr>
              <w:spacing w:after="60" w:line="240" w:lineRule="auto"/>
              <w:ind w:left="151"/>
              <w:rPr>
                <w:rFonts w:cstheme="minorHAnsi"/>
                <w:color w:val="000000"/>
                <w:sz w:val="20"/>
                <w:szCs w:val="20"/>
              </w:rPr>
            </w:pPr>
          </w:p>
        </w:tc>
        <w:tc>
          <w:tcPr>
            <w:tcW w:w="1843" w:type="dxa"/>
            <w:shd w:val="clear" w:color="auto" w:fill="DAE9F7" w:themeFill="text2" w:themeFillTint="1A"/>
            <w:vAlign w:val="center"/>
          </w:tcPr>
          <w:p w14:paraId="4EA228C8" w14:textId="77777777" w:rsidR="004A33D9" w:rsidRPr="009E0252" w:rsidRDefault="004A33D9" w:rsidP="007E2AA5">
            <w:pPr>
              <w:spacing w:after="60" w:line="240" w:lineRule="auto"/>
              <w:ind w:left="151"/>
              <w:jc w:val="center"/>
              <w:rPr>
                <w:rFonts w:cstheme="minorHAnsi"/>
                <w:sz w:val="20"/>
                <w:szCs w:val="20"/>
              </w:rPr>
            </w:pPr>
            <w:r w:rsidRPr="009E0252">
              <w:rPr>
                <w:rFonts w:cstheme="minorHAnsi"/>
                <w:sz w:val="20"/>
                <w:szCs w:val="20"/>
              </w:rPr>
              <w:t>YES</w:t>
            </w:r>
          </w:p>
        </w:tc>
      </w:tr>
      <w:tr w:rsidR="004A33D9" w14:paraId="04A22F16" w14:textId="77777777" w:rsidTr="007E2AA5">
        <w:tc>
          <w:tcPr>
            <w:tcW w:w="2438" w:type="dxa"/>
            <w:shd w:val="clear" w:color="auto" w:fill="DAE9F7" w:themeFill="text2" w:themeFillTint="1A"/>
          </w:tcPr>
          <w:p w14:paraId="21E189BE"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Latitude and Longitude of end of set</w:t>
            </w:r>
          </w:p>
        </w:tc>
        <w:tc>
          <w:tcPr>
            <w:tcW w:w="4407" w:type="dxa"/>
            <w:gridSpan w:val="2"/>
            <w:vMerge/>
          </w:tcPr>
          <w:p w14:paraId="646DFBD6" w14:textId="77777777" w:rsidR="004A33D9" w:rsidRPr="005E7C65" w:rsidRDefault="004A33D9" w:rsidP="000E2C41">
            <w:pPr>
              <w:spacing w:after="60" w:line="240" w:lineRule="auto"/>
              <w:ind w:left="151"/>
              <w:rPr>
                <w:rFonts w:cstheme="minorHAnsi"/>
                <w:color w:val="000000"/>
                <w:sz w:val="20"/>
                <w:szCs w:val="20"/>
              </w:rPr>
            </w:pPr>
          </w:p>
        </w:tc>
        <w:tc>
          <w:tcPr>
            <w:tcW w:w="5670" w:type="dxa"/>
            <w:vMerge/>
          </w:tcPr>
          <w:p w14:paraId="6A633B53" w14:textId="77777777" w:rsidR="004A33D9" w:rsidRPr="005E7C65" w:rsidRDefault="004A33D9" w:rsidP="000E2C41">
            <w:pPr>
              <w:spacing w:after="60" w:line="240" w:lineRule="auto"/>
              <w:ind w:left="151"/>
              <w:rPr>
                <w:rFonts w:cstheme="minorHAnsi"/>
                <w:color w:val="000000"/>
                <w:sz w:val="20"/>
                <w:szCs w:val="20"/>
              </w:rPr>
            </w:pPr>
          </w:p>
        </w:tc>
        <w:tc>
          <w:tcPr>
            <w:tcW w:w="1843" w:type="dxa"/>
            <w:shd w:val="clear" w:color="auto" w:fill="DAE9F7" w:themeFill="text2" w:themeFillTint="1A"/>
            <w:vAlign w:val="center"/>
          </w:tcPr>
          <w:p w14:paraId="7BE7BF48" w14:textId="77777777" w:rsidR="004A33D9" w:rsidRPr="009E0252" w:rsidRDefault="004A33D9" w:rsidP="007E2AA5">
            <w:pPr>
              <w:spacing w:after="60" w:line="240" w:lineRule="auto"/>
              <w:ind w:left="151"/>
              <w:jc w:val="center"/>
              <w:rPr>
                <w:rFonts w:cstheme="minorHAnsi"/>
                <w:sz w:val="20"/>
                <w:szCs w:val="20"/>
              </w:rPr>
            </w:pPr>
            <w:r w:rsidRPr="009E0252">
              <w:rPr>
                <w:rFonts w:cstheme="minorHAnsi"/>
                <w:sz w:val="20"/>
                <w:szCs w:val="20"/>
              </w:rPr>
              <w:t>YES</w:t>
            </w:r>
          </w:p>
        </w:tc>
      </w:tr>
      <w:tr w:rsidR="004A33D9" w14:paraId="72878606" w14:textId="77777777" w:rsidTr="007E2AA5">
        <w:tc>
          <w:tcPr>
            <w:tcW w:w="2438" w:type="dxa"/>
            <w:shd w:val="clear" w:color="auto" w:fill="DAE9F7" w:themeFill="text2" w:themeFillTint="1A"/>
          </w:tcPr>
          <w:p w14:paraId="5CF5111E"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Total number of baskets or floats</w:t>
            </w:r>
          </w:p>
        </w:tc>
        <w:tc>
          <w:tcPr>
            <w:tcW w:w="4407" w:type="dxa"/>
            <w:gridSpan w:val="2"/>
          </w:tcPr>
          <w:p w14:paraId="409E9998"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5670" w:type="dxa"/>
          </w:tcPr>
          <w:p w14:paraId="1F773310"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1843" w:type="dxa"/>
            <w:shd w:val="clear" w:color="auto" w:fill="DAE9F7" w:themeFill="text2" w:themeFillTint="1A"/>
            <w:vAlign w:val="center"/>
          </w:tcPr>
          <w:p w14:paraId="3AEEB44B" w14:textId="77777777" w:rsidR="004A33D9" w:rsidRPr="009E0252" w:rsidRDefault="004A33D9" w:rsidP="007E2AA5">
            <w:pPr>
              <w:pBdr>
                <w:top w:val="nil"/>
                <w:left w:val="nil"/>
                <w:bottom w:val="nil"/>
                <w:right w:val="nil"/>
                <w:between w:val="nil"/>
              </w:pBdr>
              <w:spacing w:after="60" w:line="240" w:lineRule="auto"/>
              <w:ind w:left="151"/>
              <w:jc w:val="center"/>
              <w:rPr>
                <w:rFonts w:cstheme="minorHAnsi"/>
                <w:sz w:val="20"/>
                <w:szCs w:val="20"/>
              </w:rPr>
            </w:pPr>
            <w:r w:rsidRPr="009E0252">
              <w:rPr>
                <w:rFonts w:cstheme="minorHAnsi"/>
                <w:sz w:val="20"/>
                <w:szCs w:val="20"/>
              </w:rPr>
              <w:t>YES</w:t>
            </w:r>
          </w:p>
        </w:tc>
      </w:tr>
      <w:tr w:rsidR="004A33D9" w14:paraId="6C7338B6" w14:textId="77777777" w:rsidTr="007E2AA5">
        <w:tc>
          <w:tcPr>
            <w:tcW w:w="2438" w:type="dxa"/>
            <w:shd w:val="clear" w:color="auto" w:fill="DAE9F7" w:themeFill="text2" w:themeFillTint="1A"/>
          </w:tcPr>
          <w:p w14:paraId="542D79C8"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Number of hooks per basket, or number of hooks between floats</w:t>
            </w:r>
          </w:p>
        </w:tc>
        <w:tc>
          <w:tcPr>
            <w:tcW w:w="4407" w:type="dxa"/>
            <w:gridSpan w:val="2"/>
          </w:tcPr>
          <w:p w14:paraId="6FA5D32E"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5670" w:type="dxa"/>
          </w:tcPr>
          <w:p w14:paraId="47A390A2"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E7C65">
              <w:rPr>
                <w:rFonts w:eastAsia="Times New Roman" w:cstheme="minorHAnsi"/>
                <w:color w:val="000000"/>
                <w:sz w:val="20"/>
                <w:szCs w:val="20"/>
                <w:lang w:eastAsia="en-GB"/>
              </w:rPr>
              <w:t>PROTOCOL is to count hooks from first 3 baskets, middle 3 baskets and last 3 baskets and the average HOOKS per BASKET (successive floats) can then be determined</w:t>
            </w:r>
          </w:p>
        </w:tc>
        <w:tc>
          <w:tcPr>
            <w:tcW w:w="1843" w:type="dxa"/>
            <w:shd w:val="clear" w:color="auto" w:fill="DAE9F7" w:themeFill="text2" w:themeFillTint="1A"/>
            <w:vAlign w:val="center"/>
          </w:tcPr>
          <w:p w14:paraId="68F07988" w14:textId="77777777" w:rsidR="004A33D9" w:rsidRPr="009E0252" w:rsidRDefault="004A33D9" w:rsidP="007E2AA5">
            <w:pPr>
              <w:pBdr>
                <w:top w:val="nil"/>
                <w:left w:val="nil"/>
                <w:bottom w:val="nil"/>
                <w:right w:val="nil"/>
                <w:between w:val="nil"/>
              </w:pBdr>
              <w:spacing w:after="60" w:line="240" w:lineRule="auto"/>
              <w:ind w:left="151"/>
              <w:jc w:val="center"/>
              <w:rPr>
                <w:rFonts w:cstheme="minorHAnsi"/>
                <w:sz w:val="20"/>
                <w:szCs w:val="20"/>
              </w:rPr>
            </w:pPr>
            <w:r w:rsidRPr="009E0252">
              <w:rPr>
                <w:rFonts w:cstheme="minorHAnsi"/>
                <w:sz w:val="20"/>
                <w:szCs w:val="20"/>
              </w:rPr>
              <w:t>YES</w:t>
            </w:r>
          </w:p>
        </w:tc>
      </w:tr>
      <w:tr w:rsidR="004A33D9" w14:paraId="79CA9738" w14:textId="77777777" w:rsidTr="007E2AA5">
        <w:tc>
          <w:tcPr>
            <w:tcW w:w="2438" w:type="dxa"/>
            <w:shd w:val="clear" w:color="auto" w:fill="DAE9F7" w:themeFill="text2" w:themeFillTint="1A"/>
          </w:tcPr>
          <w:p w14:paraId="1B5383F3"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Total number of hooks used in a</w:t>
            </w:r>
          </w:p>
          <w:p w14:paraId="6DF9AF0E"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set</w:t>
            </w:r>
          </w:p>
        </w:tc>
        <w:tc>
          <w:tcPr>
            <w:tcW w:w="4407" w:type="dxa"/>
            <w:gridSpan w:val="2"/>
          </w:tcPr>
          <w:p w14:paraId="1EBDAB9E"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5670" w:type="dxa"/>
          </w:tcPr>
          <w:p w14:paraId="6D6D85B7"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E7C65">
              <w:rPr>
                <w:rFonts w:cstheme="minorHAnsi"/>
                <w:color w:val="000000"/>
                <w:sz w:val="20"/>
                <w:szCs w:val="20"/>
              </w:rPr>
              <w:t>Could be automatically derived from hooks per basket and number of baskets</w:t>
            </w:r>
          </w:p>
        </w:tc>
        <w:tc>
          <w:tcPr>
            <w:tcW w:w="1843" w:type="dxa"/>
            <w:shd w:val="clear" w:color="auto" w:fill="DAE9F7" w:themeFill="text2" w:themeFillTint="1A"/>
            <w:vAlign w:val="center"/>
          </w:tcPr>
          <w:p w14:paraId="1DAFBBF6" w14:textId="77777777" w:rsidR="004A33D9" w:rsidRPr="009E0252" w:rsidRDefault="004A33D9" w:rsidP="007E2AA5">
            <w:pPr>
              <w:pBdr>
                <w:top w:val="nil"/>
                <w:left w:val="nil"/>
                <w:bottom w:val="nil"/>
                <w:right w:val="nil"/>
                <w:between w:val="nil"/>
              </w:pBdr>
              <w:spacing w:after="60" w:line="240" w:lineRule="auto"/>
              <w:ind w:left="151"/>
              <w:jc w:val="center"/>
              <w:rPr>
                <w:rFonts w:cstheme="minorHAnsi"/>
                <w:sz w:val="20"/>
                <w:szCs w:val="20"/>
              </w:rPr>
            </w:pPr>
            <w:r w:rsidRPr="009E0252">
              <w:rPr>
                <w:rFonts w:cstheme="minorHAnsi"/>
                <w:sz w:val="20"/>
                <w:szCs w:val="20"/>
              </w:rPr>
              <w:t>YES</w:t>
            </w:r>
          </w:p>
        </w:tc>
      </w:tr>
      <w:tr w:rsidR="004A33D9" w14:paraId="3B71C49F" w14:textId="77777777" w:rsidTr="007E2AA5">
        <w:tc>
          <w:tcPr>
            <w:tcW w:w="2438" w:type="dxa"/>
          </w:tcPr>
          <w:p w14:paraId="6C182ACA"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Line shooter speed</w:t>
            </w:r>
          </w:p>
        </w:tc>
        <w:tc>
          <w:tcPr>
            <w:tcW w:w="4407" w:type="dxa"/>
            <w:gridSpan w:val="2"/>
          </w:tcPr>
          <w:p w14:paraId="762E735A"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5670" w:type="dxa"/>
          </w:tcPr>
          <w:p w14:paraId="6F0C3A28"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1843" w:type="dxa"/>
            <w:vAlign w:val="center"/>
          </w:tcPr>
          <w:p w14:paraId="431FF11D" w14:textId="77777777" w:rsidR="004A33D9" w:rsidRPr="005E7C6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E7C65">
              <w:rPr>
                <w:rFonts w:cstheme="minorHAnsi"/>
                <w:sz w:val="20"/>
                <w:szCs w:val="20"/>
              </w:rPr>
              <w:t>NO</w:t>
            </w:r>
          </w:p>
        </w:tc>
      </w:tr>
      <w:tr w:rsidR="004A33D9" w14:paraId="2D6AEC68" w14:textId="77777777" w:rsidTr="007E2AA5">
        <w:tc>
          <w:tcPr>
            <w:tcW w:w="2438" w:type="dxa"/>
          </w:tcPr>
          <w:p w14:paraId="1690CE7F"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Length of float-line</w:t>
            </w:r>
          </w:p>
        </w:tc>
        <w:tc>
          <w:tcPr>
            <w:tcW w:w="4407" w:type="dxa"/>
            <w:gridSpan w:val="2"/>
          </w:tcPr>
          <w:p w14:paraId="4C4EA398"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5670" w:type="dxa"/>
          </w:tcPr>
          <w:p w14:paraId="7FE6E6AA"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1843" w:type="dxa"/>
            <w:vAlign w:val="center"/>
          </w:tcPr>
          <w:p w14:paraId="582C0FE7" w14:textId="77777777" w:rsidR="004A33D9" w:rsidRPr="005E7C6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E7C65">
              <w:rPr>
                <w:rFonts w:cstheme="minorHAnsi"/>
                <w:sz w:val="20"/>
                <w:szCs w:val="20"/>
              </w:rPr>
              <w:t>NO</w:t>
            </w:r>
          </w:p>
        </w:tc>
      </w:tr>
      <w:tr w:rsidR="004A33D9" w14:paraId="66A9EC70" w14:textId="77777777" w:rsidTr="007E2AA5">
        <w:tc>
          <w:tcPr>
            <w:tcW w:w="2438" w:type="dxa"/>
          </w:tcPr>
          <w:p w14:paraId="79FC234D"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Distance between branch-lines</w:t>
            </w:r>
          </w:p>
        </w:tc>
        <w:tc>
          <w:tcPr>
            <w:tcW w:w="4407" w:type="dxa"/>
            <w:gridSpan w:val="2"/>
          </w:tcPr>
          <w:p w14:paraId="58E332CA"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5670" w:type="dxa"/>
          </w:tcPr>
          <w:p w14:paraId="1F2045ED"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1843" w:type="dxa"/>
            <w:vAlign w:val="center"/>
          </w:tcPr>
          <w:p w14:paraId="34276712" w14:textId="77777777" w:rsidR="004A33D9" w:rsidRPr="005E7C6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E7C65">
              <w:rPr>
                <w:rFonts w:cstheme="minorHAnsi"/>
                <w:sz w:val="20"/>
                <w:szCs w:val="20"/>
              </w:rPr>
              <w:t>NO</w:t>
            </w:r>
          </w:p>
        </w:tc>
      </w:tr>
      <w:tr w:rsidR="004A33D9" w14:paraId="34FD0D77" w14:textId="77777777" w:rsidTr="007E2AA5">
        <w:tc>
          <w:tcPr>
            <w:tcW w:w="2438" w:type="dxa"/>
          </w:tcPr>
          <w:p w14:paraId="1FE068CB"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lang w:eastAsia="en-GB"/>
              </w:rPr>
            </w:pPr>
            <w:r w:rsidRPr="007128F1">
              <w:rPr>
                <w:rFonts w:cstheme="minorHAnsi"/>
                <w:color w:val="000000"/>
                <w:sz w:val="20"/>
                <w:szCs w:val="20"/>
                <w:lang w:eastAsia="en-GB"/>
              </w:rPr>
              <w:t>Length of branch-lines</w:t>
            </w:r>
          </w:p>
        </w:tc>
        <w:tc>
          <w:tcPr>
            <w:tcW w:w="4407" w:type="dxa"/>
            <w:gridSpan w:val="2"/>
          </w:tcPr>
          <w:p w14:paraId="7F2100FE"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5670" w:type="dxa"/>
          </w:tcPr>
          <w:p w14:paraId="30301AE4"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1843" w:type="dxa"/>
            <w:vAlign w:val="center"/>
          </w:tcPr>
          <w:p w14:paraId="40847804" w14:textId="77777777" w:rsidR="004A33D9" w:rsidRPr="005E7C6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E7C65">
              <w:rPr>
                <w:rFonts w:cstheme="minorHAnsi"/>
                <w:sz w:val="20"/>
                <w:szCs w:val="20"/>
              </w:rPr>
              <w:t>NO</w:t>
            </w:r>
          </w:p>
        </w:tc>
      </w:tr>
      <w:tr w:rsidR="004A33D9" w14:paraId="2B7A11BA" w14:textId="77777777" w:rsidTr="007E2AA5">
        <w:tc>
          <w:tcPr>
            <w:tcW w:w="2438" w:type="dxa"/>
          </w:tcPr>
          <w:p w14:paraId="6AFA6A2A"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128F1">
              <w:rPr>
                <w:rFonts w:cstheme="minorHAnsi"/>
                <w:color w:val="000000"/>
                <w:sz w:val="20"/>
                <w:szCs w:val="20"/>
              </w:rPr>
              <w:t>Time-depth recorders (TDRs)</w:t>
            </w:r>
          </w:p>
        </w:tc>
        <w:tc>
          <w:tcPr>
            <w:tcW w:w="4407" w:type="dxa"/>
            <w:gridSpan w:val="2"/>
          </w:tcPr>
          <w:p w14:paraId="23C7C898"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5670" w:type="dxa"/>
          </w:tcPr>
          <w:p w14:paraId="426721F2"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1843" w:type="dxa"/>
            <w:vAlign w:val="center"/>
          </w:tcPr>
          <w:p w14:paraId="098E19A2" w14:textId="77777777" w:rsidR="004A33D9" w:rsidRPr="005E7C6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E7C65">
              <w:rPr>
                <w:rFonts w:cstheme="minorHAnsi"/>
                <w:sz w:val="20"/>
                <w:szCs w:val="20"/>
              </w:rPr>
              <w:t>NO</w:t>
            </w:r>
          </w:p>
        </w:tc>
      </w:tr>
      <w:tr w:rsidR="004A33D9" w14:paraId="0C7E32C8" w14:textId="77777777" w:rsidTr="007E2AA5">
        <w:tc>
          <w:tcPr>
            <w:tcW w:w="2438" w:type="dxa"/>
          </w:tcPr>
          <w:p w14:paraId="0506D70E"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128F1">
              <w:rPr>
                <w:rFonts w:cstheme="minorHAnsi"/>
                <w:color w:val="000000"/>
                <w:sz w:val="20"/>
                <w:szCs w:val="20"/>
              </w:rPr>
              <w:t>Number of light-sticks</w:t>
            </w:r>
          </w:p>
        </w:tc>
        <w:tc>
          <w:tcPr>
            <w:tcW w:w="4407" w:type="dxa"/>
            <w:gridSpan w:val="2"/>
          </w:tcPr>
          <w:p w14:paraId="7274D653"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5670" w:type="dxa"/>
          </w:tcPr>
          <w:p w14:paraId="074F2EBC"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E7C65">
              <w:rPr>
                <w:rFonts w:cstheme="minorHAnsi"/>
                <w:color w:val="000000"/>
                <w:sz w:val="20"/>
                <w:szCs w:val="20"/>
              </w:rPr>
              <w:t>Lights stick used: Yes, No, ‘Could not be determined’</w:t>
            </w:r>
          </w:p>
        </w:tc>
        <w:tc>
          <w:tcPr>
            <w:tcW w:w="1843" w:type="dxa"/>
            <w:vAlign w:val="center"/>
          </w:tcPr>
          <w:p w14:paraId="03C08A16" w14:textId="2A972903" w:rsidR="004A33D9" w:rsidRPr="005E7C65" w:rsidRDefault="00A43E63" w:rsidP="007E2AA5">
            <w:pPr>
              <w:pBdr>
                <w:top w:val="nil"/>
                <w:left w:val="nil"/>
                <w:bottom w:val="nil"/>
                <w:right w:val="nil"/>
                <w:between w:val="nil"/>
              </w:pBdr>
              <w:spacing w:after="60" w:line="240" w:lineRule="auto"/>
              <w:ind w:left="151"/>
              <w:jc w:val="center"/>
              <w:rPr>
                <w:rFonts w:cstheme="minorHAnsi"/>
                <w:sz w:val="20"/>
                <w:szCs w:val="20"/>
              </w:rPr>
            </w:pPr>
            <w:r>
              <w:rPr>
                <w:rFonts w:cstheme="minorHAnsi"/>
                <w:sz w:val="20"/>
                <w:szCs w:val="20"/>
              </w:rPr>
              <w:t>?</w:t>
            </w:r>
          </w:p>
        </w:tc>
      </w:tr>
      <w:tr w:rsidR="004A33D9" w14:paraId="1A8B707D" w14:textId="77777777" w:rsidTr="007E2AA5">
        <w:tc>
          <w:tcPr>
            <w:tcW w:w="2438" w:type="dxa"/>
          </w:tcPr>
          <w:p w14:paraId="606ECC64"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128F1">
              <w:rPr>
                <w:rFonts w:cstheme="minorHAnsi"/>
                <w:color w:val="000000"/>
                <w:sz w:val="20"/>
                <w:szCs w:val="20"/>
              </w:rPr>
              <w:t>Target species</w:t>
            </w:r>
          </w:p>
        </w:tc>
        <w:tc>
          <w:tcPr>
            <w:tcW w:w="4407" w:type="dxa"/>
            <w:gridSpan w:val="2"/>
          </w:tcPr>
          <w:p w14:paraId="15A3F8D7"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5670" w:type="dxa"/>
          </w:tcPr>
          <w:p w14:paraId="4E8E01C8"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1843" w:type="dxa"/>
            <w:vAlign w:val="center"/>
          </w:tcPr>
          <w:p w14:paraId="38E73FE8" w14:textId="77777777" w:rsidR="004A33D9" w:rsidRPr="005E7C6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E7C65">
              <w:rPr>
                <w:rFonts w:cstheme="minorHAnsi"/>
                <w:sz w:val="20"/>
                <w:szCs w:val="20"/>
              </w:rPr>
              <w:t>NO</w:t>
            </w:r>
          </w:p>
        </w:tc>
      </w:tr>
      <w:tr w:rsidR="004A33D9" w14:paraId="2B02873D" w14:textId="77777777" w:rsidTr="007E2AA5">
        <w:tc>
          <w:tcPr>
            <w:tcW w:w="2438" w:type="dxa"/>
            <w:shd w:val="clear" w:color="auto" w:fill="DAE9F7" w:themeFill="text2" w:themeFillTint="1A"/>
          </w:tcPr>
          <w:p w14:paraId="726730A4"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128F1">
              <w:rPr>
                <w:rFonts w:cstheme="minorHAnsi"/>
                <w:color w:val="000000"/>
                <w:sz w:val="20"/>
                <w:szCs w:val="20"/>
              </w:rPr>
              <w:t>Bait Species</w:t>
            </w:r>
          </w:p>
        </w:tc>
        <w:tc>
          <w:tcPr>
            <w:tcW w:w="4407" w:type="dxa"/>
            <w:gridSpan w:val="2"/>
          </w:tcPr>
          <w:p w14:paraId="7BC1FD7C"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5670" w:type="dxa"/>
          </w:tcPr>
          <w:p w14:paraId="5C266C44"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E7C65">
              <w:rPr>
                <w:rFonts w:eastAsia="Times New Roman" w:cstheme="minorHAnsi"/>
                <w:color w:val="000000"/>
                <w:sz w:val="20"/>
                <w:szCs w:val="20"/>
                <w:lang w:eastAsia="en-GB"/>
              </w:rPr>
              <w:t xml:space="preserve">PROTOCOL is to review the BAIT used during the analyses conducted over the setting of the first 3 baskets, the middle 3 </w:t>
            </w:r>
            <w:r w:rsidRPr="005E7C65">
              <w:rPr>
                <w:rFonts w:eastAsia="Times New Roman" w:cstheme="minorHAnsi"/>
                <w:color w:val="000000"/>
                <w:sz w:val="20"/>
                <w:szCs w:val="20"/>
                <w:lang w:eastAsia="en-GB"/>
              </w:rPr>
              <w:lastRenderedPageBreak/>
              <w:t>baskets and the last 3 baskets. This should be possible using appropriate placement of the camera mounted to view the SETTING process</w:t>
            </w:r>
          </w:p>
        </w:tc>
        <w:tc>
          <w:tcPr>
            <w:tcW w:w="1843" w:type="dxa"/>
            <w:shd w:val="clear" w:color="auto" w:fill="DAE9F7" w:themeFill="text2" w:themeFillTint="1A"/>
            <w:vAlign w:val="center"/>
          </w:tcPr>
          <w:p w14:paraId="49144E09" w14:textId="77777777" w:rsidR="004A33D9" w:rsidRPr="005E7C6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E7C65">
              <w:rPr>
                <w:rFonts w:cstheme="minorHAnsi"/>
                <w:sz w:val="20"/>
                <w:szCs w:val="20"/>
              </w:rPr>
              <w:lastRenderedPageBreak/>
              <w:t>YES</w:t>
            </w:r>
          </w:p>
        </w:tc>
      </w:tr>
      <w:tr w:rsidR="004A33D9" w14:paraId="4670EB44" w14:textId="77777777" w:rsidTr="007E2AA5">
        <w:tc>
          <w:tcPr>
            <w:tcW w:w="2438" w:type="dxa"/>
            <w:shd w:val="clear" w:color="auto" w:fill="DAE9F7" w:themeFill="text2" w:themeFillTint="1A"/>
          </w:tcPr>
          <w:p w14:paraId="1B0AEC14"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128F1">
              <w:rPr>
                <w:rFonts w:cstheme="minorHAnsi"/>
                <w:color w:val="000000"/>
                <w:sz w:val="20"/>
                <w:szCs w:val="20"/>
              </w:rPr>
              <w:t>Date and time of start of haul</w:t>
            </w:r>
          </w:p>
        </w:tc>
        <w:tc>
          <w:tcPr>
            <w:tcW w:w="4407" w:type="dxa"/>
            <w:gridSpan w:val="2"/>
            <w:vMerge w:val="restart"/>
          </w:tcPr>
          <w:p w14:paraId="0D0F8898"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E7C65">
              <w:rPr>
                <w:rFonts w:cstheme="minorHAnsi"/>
                <w:color w:val="000000"/>
                <w:sz w:val="20"/>
                <w:szCs w:val="20"/>
              </w:rPr>
              <w:t>When the first buoy is thrown from the water</w:t>
            </w:r>
          </w:p>
        </w:tc>
        <w:tc>
          <w:tcPr>
            <w:tcW w:w="5670" w:type="dxa"/>
            <w:vMerge w:val="restart"/>
          </w:tcPr>
          <w:p w14:paraId="27F7F414"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E7C65">
              <w:rPr>
                <w:rFonts w:eastAsia="Times New Roman" w:cstheme="minorHAnsi"/>
                <w:color w:val="000000"/>
                <w:sz w:val="20"/>
                <w:szCs w:val="20"/>
                <w:lang w:eastAsia="en-GB"/>
              </w:rPr>
              <w:t>Auto-generated by the EM system</w:t>
            </w:r>
            <w:r w:rsidRPr="005E7C65">
              <w:rPr>
                <w:rFonts w:cstheme="minorHAnsi"/>
                <w:color w:val="000000"/>
                <w:sz w:val="20"/>
                <w:szCs w:val="20"/>
                <w:lang w:eastAsia="en-GB"/>
              </w:rPr>
              <w:t xml:space="preserve"> due to the linking of EM records to time and geolocation data</w:t>
            </w:r>
          </w:p>
        </w:tc>
        <w:tc>
          <w:tcPr>
            <w:tcW w:w="1843" w:type="dxa"/>
            <w:shd w:val="clear" w:color="auto" w:fill="DAE9F7" w:themeFill="text2" w:themeFillTint="1A"/>
            <w:vAlign w:val="center"/>
          </w:tcPr>
          <w:p w14:paraId="6E5B7A54" w14:textId="77777777" w:rsidR="004A33D9" w:rsidRPr="005E7C65" w:rsidRDefault="004A33D9" w:rsidP="007E2AA5">
            <w:pPr>
              <w:pBdr>
                <w:top w:val="nil"/>
                <w:left w:val="nil"/>
                <w:bottom w:val="nil"/>
                <w:right w:val="nil"/>
                <w:between w:val="nil"/>
              </w:pBdr>
              <w:shd w:val="clear" w:color="auto" w:fill="DAE9F7" w:themeFill="text2" w:themeFillTint="1A"/>
              <w:spacing w:after="60" w:line="240" w:lineRule="auto"/>
              <w:ind w:left="151"/>
              <w:jc w:val="center"/>
              <w:rPr>
                <w:rFonts w:cstheme="minorHAnsi"/>
                <w:sz w:val="20"/>
                <w:szCs w:val="20"/>
              </w:rPr>
            </w:pPr>
            <w:r w:rsidRPr="005E7C65">
              <w:rPr>
                <w:rFonts w:cstheme="minorHAnsi"/>
                <w:sz w:val="20"/>
                <w:szCs w:val="20"/>
              </w:rPr>
              <w:t>YES</w:t>
            </w:r>
          </w:p>
        </w:tc>
      </w:tr>
      <w:tr w:rsidR="004A33D9" w14:paraId="0810418A" w14:textId="77777777" w:rsidTr="007E2AA5">
        <w:tc>
          <w:tcPr>
            <w:tcW w:w="2438" w:type="dxa"/>
          </w:tcPr>
          <w:p w14:paraId="74FE6831"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128F1">
              <w:rPr>
                <w:rFonts w:cstheme="minorHAnsi"/>
                <w:color w:val="000000"/>
                <w:sz w:val="20"/>
                <w:szCs w:val="20"/>
                <w:lang w:eastAsia="en-GB"/>
              </w:rPr>
              <w:t>Latitude and Longitude of start of haul</w:t>
            </w:r>
          </w:p>
        </w:tc>
        <w:tc>
          <w:tcPr>
            <w:tcW w:w="4407" w:type="dxa"/>
            <w:gridSpan w:val="2"/>
            <w:vMerge/>
          </w:tcPr>
          <w:p w14:paraId="5EF00D7F"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5670" w:type="dxa"/>
            <w:vMerge/>
          </w:tcPr>
          <w:p w14:paraId="3A4297FB"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1843" w:type="dxa"/>
            <w:vAlign w:val="center"/>
          </w:tcPr>
          <w:p w14:paraId="27CD3FAB" w14:textId="438C279C" w:rsidR="004A33D9" w:rsidRPr="005E7C65" w:rsidRDefault="00A43E63" w:rsidP="007E2AA5">
            <w:pPr>
              <w:pBdr>
                <w:top w:val="nil"/>
                <w:left w:val="nil"/>
                <w:bottom w:val="nil"/>
                <w:right w:val="nil"/>
                <w:between w:val="nil"/>
              </w:pBdr>
              <w:spacing w:after="60" w:line="240" w:lineRule="auto"/>
              <w:ind w:left="151"/>
              <w:jc w:val="center"/>
              <w:rPr>
                <w:rFonts w:cstheme="minorHAnsi"/>
                <w:sz w:val="20"/>
                <w:szCs w:val="20"/>
              </w:rPr>
            </w:pPr>
            <w:r>
              <w:rPr>
                <w:rFonts w:cstheme="minorHAnsi"/>
                <w:sz w:val="20"/>
                <w:szCs w:val="20"/>
              </w:rPr>
              <w:t>?</w:t>
            </w:r>
          </w:p>
        </w:tc>
      </w:tr>
      <w:tr w:rsidR="004A33D9" w14:paraId="6A0D6EE1" w14:textId="77777777" w:rsidTr="007E2AA5">
        <w:tc>
          <w:tcPr>
            <w:tcW w:w="2438" w:type="dxa"/>
            <w:shd w:val="clear" w:color="auto" w:fill="DAE9F7" w:themeFill="text2" w:themeFillTint="1A"/>
          </w:tcPr>
          <w:p w14:paraId="72AF0A5F"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128F1">
              <w:rPr>
                <w:rFonts w:cstheme="minorHAnsi"/>
                <w:color w:val="000000"/>
                <w:sz w:val="20"/>
                <w:szCs w:val="20"/>
              </w:rPr>
              <w:t>Date and time of end of haul</w:t>
            </w:r>
          </w:p>
        </w:tc>
        <w:tc>
          <w:tcPr>
            <w:tcW w:w="4407" w:type="dxa"/>
            <w:gridSpan w:val="2"/>
            <w:vMerge w:val="restart"/>
          </w:tcPr>
          <w:p w14:paraId="402DC40A"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E7C65">
              <w:rPr>
                <w:rFonts w:cstheme="minorHAnsi"/>
                <w:color w:val="000000"/>
                <w:sz w:val="20"/>
                <w:szCs w:val="20"/>
              </w:rPr>
              <w:t>When the last buoy is retrieved from the water</w:t>
            </w:r>
          </w:p>
        </w:tc>
        <w:tc>
          <w:tcPr>
            <w:tcW w:w="5670" w:type="dxa"/>
            <w:vMerge/>
          </w:tcPr>
          <w:p w14:paraId="36C69245"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1843" w:type="dxa"/>
            <w:shd w:val="clear" w:color="auto" w:fill="DAE9F7" w:themeFill="text2" w:themeFillTint="1A"/>
            <w:vAlign w:val="center"/>
          </w:tcPr>
          <w:p w14:paraId="7AE62459" w14:textId="77777777" w:rsidR="004A33D9" w:rsidRPr="005E7C6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E7C65">
              <w:rPr>
                <w:rFonts w:cstheme="minorHAnsi"/>
                <w:sz w:val="20"/>
                <w:szCs w:val="20"/>
              </w:rPr>
              <w:t>YES</w:t>
            </w:r>
          </w:p>
        </w:tc>
      </w:tr>
      <w:tr w:rsidR="004A33D9" w14:paraId="05EE31C8" w14:textId="77777777" w:rsidTr="007E2AA5">
        <w:tc>
          <w:tcPr>
            <w:tcW w:w="2438" w:type="dxa"/>
          </w:tcPr>
          <w:p w14:paraId="20639405" w14:textId="77777777" w:rsidR="004A33D9" w:rsidRPr="007128F1"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128F1">
              <w:rPr>
                <w:rFonts w:cstheme="minorHAnsi"/>
                <w:color w:val="000000"/>
                <w:sz w:val="20"/>
                <w:szCs w:val="20"/>
                <w:lang w:eastAsia="en-GB"/>
              </w:rPr>
              <w:t>Latitude and Longitude of end of haul</w:t>
            </w:r>
          </w:p>
        </w:tc>
        <w:tc>
          <w:tcPr>
            <w:tcW w:w="4407" w:type="dxa"/>
            <w:gridSpan w:val="2"/>
            <w:vMerge/>
          </w:tcPr>
          <w:p w14:paraId="273234F9"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5670" w:type="dxa"/>
            <w:vMerge/>
          </w:tcPr>
          <w:p w14:paraId="4C26EDED"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1843" w:type="dxa"/>
            <w:vAlign w:val="center"/>
          </w:tcPr>
          <w:p w14:paraId="0C828327" w14:textId="619632A8" w:rsidR="004A33D9" w:rsidRPr="005E7C65" w:rsidRDefault="00A43E63" w:rsidP="007E2AA5">
            <w:pPr>
              <w:pBdr>
                <w:top w:val="nil"/>
                <w:left w:val="nil"/>
                <w:bottom w:val="nil"/>
                <w:right w:val="nil"/>
                <w:between w:val="nil"/>
              </w:pBdr>
              <w:spacing w:after="60" w:line="240" w:lineRule="auto"/>
              <w:ind w:left="151"/>
              <w:jc w:val="center"/>
              <w:rPr>
                <w:rFonts w:cstheme="minorHAnsi"/>
                <w:sz w:val="20"/>
                <w:szCs w:val="20"/>
              </w:rPr>
            </w:pPr>
            <w:r>
              <w:rPr>
                <w:rFonts w:cstheme="minorHAnsi"/>
                <w:sz w:val="20"/>
                <w:szCs w:val="20"/>
              </w:rPr>
              <w:t>?</w:t>
            </w:r>
          </w:p>
        </w:tc>
      </w:tr>
      <w:tr w:rsidR="004A33D9" w14:paraId="4E19FEDC" w14:textId="77777777" w:rsidTr="007E2AA5">
        <w:tc>
          <w:tcPr>
            <w:tcW w:w="2438" w:type="dxa"/>
            <w:shd w:val="clear" w:color="auto" w:fill="DAE9F7" w:themeFill="text2" w:themeFillTint="1A"/>
          </w:tcPr>
          <w:p w14:paraId="1DF88B7E" w14:textId="77777777" w:rsidR="004A33D9" w:rsidRPr="007128F1" w:rsidRDefault="004A33D9" w:rsidP="00D76894">
            <w:pPr>
              <w:pBdr>
                <w:top w:val="nil"/>
                <w:left w:val="nil"/>
                <w:bottom w:val="nil"/>
                <w:right w:val="nil"/>
                <w:between w:val="nil"/>
              </w:pBdr>
              <w:shd w:val="clear" w:color="auto" w:fill="DAE9F7" w:themeFill="text2" w:themeFillTint="1A"/>
              <w:spacing w:after="60" w:line="240" w:lineRule="auto"/>
              <w:ind w:left="151"/>
              <w:rPr>
                <w:rFonts w:cstheme="minorHAnsi"/>
                <w:color w:val="000000"/>
                <w:sz w:val="20"/>
                <w:szCs w:val="20"/>
              </w:rPr>
            </w:pPr>
            <w:r w:rsidRPr="007128F1">
              <w:rPr>
                <w:rFonts w:cstheme="minorHAnsi"/>
                <w:color w:val="000000"/>
                <w:sz w:val="20"/>
                <w:szCs w:val="20"/>
              </w:rPr>
              <w:t>Total amount of baskets, floats monitored by observer in a single set</w:t>
            </w:r>
          </w:p>
        </w:tc>
        <w:tc>
          <w:tcPr>
            <w:tcW w:w="4407" w:type="dxa"/>
            <w:gridSpan w:val="2"/>
          </w:tcPr>
          <w:p w14:paraId="630C1F56"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E7C65">
              <w:rPr>
                <w:rFonts w:eastAsia="Times New Roman" w:cstheme="minorHAnsi"/>
                <w:color w:val="000000"/>
                <w:sz w:val="20"/>
                <w:szCs w:val="20"/>
                <w:lang w:eastAsia="en-GB"/>
              </w:rPr>
              <w:t>The total number of floats or baskets monitored by the EM Analyst in a single HAU</w:t>
            </w:r>
            <w:r>
              <w:rPr>
                <w:rFonts w:cstheme="minorHAnsi"/>
                <w:color w:val="000000"/>
                <w:sz w:val="20"/>
                <w:szCs w:val="20"/>
              </w:rPr>
              <w:t>L</w:t>
            </w:r>
          </w:p>
        </w:tc>
        <w:tc>
          <w:tcPr>
            <w:tcW w:w="5670" w:type="dxa"/>
          </w:tcPr>
          <w:p w14:paraId="631B19C8" w14:textId="77777777" w:rsidR="004A33D9" w:rsidRPr="005E7C6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1843" w:type="dxa"/>
            <w:shd w:val="clear" w:color="auto" w:fill="DAE9F7" w:themeFill="text2" w:themeFillTint="1A"/>
            <w:vAlign w:val="center"/>
          </w:tcPr>
          <w:p w14:paraId="21B8EAF2" w14:textId="77777777" w:rsidR="004A33D9" w:rsidRPr="005E7C6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E7C65">
              <w:rPr>
                <w:rFonts w:cstheme="minorHAnsi"/>
                <w:sz w:val="20"/>
                <w:szCs w:val="20"/>
              </w:rPr>
              <w:t>YES</w:t>
            </w:r>
          </w:p>
        </w:tc>
      </w:tr>
    </w:tbl>
    <w:p w14:paraId="5653198F" w14:textId="77777777" w:rsidR="004A33D9" w:rsidRDefault="004A33D9" w:rsidP="004A33D9">
      <w:pPr>
        <w:pBdr>
          <w:top w:val="nil"/>
          <w:left w:val="nil"/>
          <w:bottom w:val="nil"/>
          <w:right w:val="nil"/>
          <w:between w:val="nil"/>
        </w:pBdr>
        <w:spacing w:before="11"/>
        <w:jc w:val="center"/>
        <w:rPr>
          <w:color w:val="000000"/>
        </w:rPr>
      </w:pPr>
    </w:p>
    <w:p w14:paraId="55B4195B" w14:textId="6217099D" w:rsidR="004A33D9" w:rsidRDefault="004A33D9" w:rsidP="000E2C41">
      <w:pPr>
        <w:rPr>
          <w:color w:val="000000"/>
        </w:rPr>
      </w:pPr>
      <w:r>
        <w:rPr>
          <w:color w:val="000000"/>
        </w:rPr>
        <w:br w:type="page"/>
      </w:r>
    </w:p>
    <w:tbl>
      <w:tblPr>
        <w:tblW w:w="14499"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36"/>
        <w:gridCol w:w="5118"/>
        <w:gridCol w:w="4961"/>
        <w:gridCol w:w="1984"/>
      </w:tblGrid>
      <w:tr w:rsidR="004A33D9" w14:paraId="2754ED73" w14:textId="77777777" w:rsidTr="003D213E">
        <w:tc>
          <w:tcPr>
            <w:tcW w:w="2436" w:type="dxa"/>
            <w:shd w:val="clear" w:color="auto" w:fill="B7D4EF" w:themeFill="text2" w:themeFillTint="33"/>
          </w:tcPr>
          <w:p w14:paraId="793D8F46" w14:textId="77777777" w:rsidR="004A33D9" w:rsidRDefault="004A33D9" w:rsidP="000E2C41">
            <w:pPr>
              <w:pBdr>
                <w:top w:val="nil"/>
                <w:left w:val="nil"/>
                <w:bottom w:val="nil"/>
                <w:right w:val="nil"/>
                <w:between w:val="nil"/>
              </w:pBdr>
              <w:spacing w:after="60" w:line="240" w:lineRule="auto"/>
              <w:ind w:right="244"/>
              <w:jc w:val="center"/>
              <w:rPr>
                <w:color w:val="000000"/>
              </w:rPr>
            </w:pPr>
            <w:r w:rsidRPr="001D2A98">
              <w:rPr>
                <w:b/>
                <w:color w:val="000000" w:themeColor="text1"/>
              </w:rPr>
              <w:lastRenderedPageBreak/>
              <w:t>WCPFC ROP MINIMUM STANDARD DATA FIELD</w:t>
            </w:r>
          </w:p>
        </w:tc>
        <w:tc>
          <w:tcPr>
            <w:tcW w:w="5118" w:type="dxa"/>
            <w:shd w:val="clear" w:color="auto" w:fill="B7D4EF" w:themeFill="text2" w:themeFillTint="33"/>
          </w:tcPr>
          <w:p w14:paraId="49AE5AC1" w14:textId="77777777" w:rsidR="004A33D9" w:rsidRPr="000B5886" w:rsidRDefault="004A33D9" w:rsidP="000E2C41">
            <w:pPr>
              <w:pBdr>
                <w:top w:val="nil"/>
                <w:left w:val="nil"/>
                <w:bottom w:val="nil"/>
                <w:right w:val="nil"/>
                <w:between w:val="nil"/>
              </w:pBdr>
              <w:spacing w:after="60" w:line="240" w:lineRule="auto"/>
              <w:ind w:left="151" w:right="182"/>
              <w:jc w:val="center"/>
            </w:pPr>
            <w:r w:rsidRPr="0096097A">
              <w:rPr>
                <w:b/>
                <w:color w:val="000000" w:themeColor="text1"/>
              </w:rPr>
              <w:t>DESCRIPTION</w:t>
            </w:r>
          </w:p>
        </w:tc>
        <w:tc>
          <w:tcPr>
            <w:tcW w:w="4961" w:type="dxa"/>
            <w:shd w:val="clear" w:color="auto" w:fill="B7D4EF" w:themeFill="text2" w:themeFillTint="33"/>
          </w:tcPr>
          <w:p w14:paraId="40DC6E5D" w14:textId="77777777" w:rsidR="004A33D9" w:rsidRDefault="004A33D9" w:rsidP="000E2C41">
            <w:pPr>
              <w:pBdr>
                <w:top w:val="nil"/>
                <w:left w:val="nil"/>
                <w:bottom w:val="nil"/>
                <w:right w:val="nil"/>
                <w:between w:val="nil"/>
              </w:pBdr>
              <w:spacing w:after="60" w:line="240" w:lineRule="auto"/>
              <w:ind w:right="237"/>
              <w:jc w:val="center"/>
              <w:rPr>
                <w:color w:val="000000"/>
              </w:rPr>
            </w:pPr>
            <w:r w:rsidRPr="0096097A">
              <w:rPr>
                <w:b/>
                <w:color w:val="000000" w:themeColor="text1"/>
              </w:rPr>
              <w:t>NOTES ON EM PROTOCOL</w:t>
            </w:r>
          </w:p>
        </w:tc>
        <w:tc>
          <w:tcPr>
            <w:tcW w:w="1984" w:type="dxa"/>
            <w:shd w:val="clear" w:color="auto" w:fill="B7D4EF" w:themeFill="text2" w:themeFillTint="33"/>
          </w:tcPr>
          <w:p w14:paraId="6382ADDD" w14:textId="77777777" w:rsidR="004A33D9" w:rsidRDefault="004A33D9" w:rsidP="000E2C41">
            <w:pPr>
              <w:pBdr>
                <w:top w:val="nil"/>
                <w:left w:val="nil"/>
                <w:bottom w:val="nil"/>
                <w:right w:val="nil"/>
                <w:between w:val="nil"/>
              </w:pBdr>
              <w:spacing w:after="60" w:line="240" w:lineRule="auto"/>
              <w:ind w:right="237"/>
              <w:jc w:val="center"/>
              <w:rPr>
                <w:color w:val="000000"/>
              </w:rPr>
            </w:pPr>
            <w:r w:rsidRPr="0096097A">
              <w:rPr>
                <w:b/>
                <w:color w:val="000000" w:themeColor="text1"/>
              </w:rPr>
              <w:t>PROPOSED EM DATA FIELD</w:t>
            </w:r>
          </w:p>
        </w:tc>
      </w:tr>
      <w:tr w:rsidR="004A33D9" w14:paraId="50A9B9AB" w14:textId="77777777" w:rsidTr="003D213E">
        <w:tc>
          <w:tcPr>
            <w:tcW w:w="14499" w:type="dxa"/>
            <w:gridSpan w:val="4"/>
            <w:shd w:val="clear" w:color="auto" w:fill="70A9E0" w:themeFill="text2" w:themeFillTint="66"/>
          </w:tcPr>
          <w:p w14:paraId="0026196A" w14:textId="77777777" w:rsidR="004A33D9" w:rsidRDefault="004A33D9" w:rsidP="000E2C41">
            <w:pPr>
              <w:pBdr>
                <w:top w:val="nil"/>
                <w:left w:val="nil"/>
                <w:bottom w:val="nil"/>
                <w:right w:val="nil"/>
                <w:between w:val="nil"/>
              </w:pBdr>
              <w:spacing w:after="60" w:line="240" w:lineRule="auto"/>
              <w:jc w:val="center"/>
              <w:rPr>
                <w:b/>
                <w:color w:val="000000"/>
              </w:rPr>
            </w:pPr>
            <w:r>
              <w:rPr>
                <w:b/>
                <w:color w:val="000000"/>
              </w:rPr>
              <w:t>INFORMATION ON CATCH FOR EACH SET</w:t>
            </w:r>
          </w:p>
        </w:tc>
      </w:tr>
      <w:tr w:rsidR="004A33D9" w14:paraId="3ECFB0E5" w14:textId="77777777" w:rsidTr="007E2AA5">
        <w:tc>
          <w:tcPr>
            <w:tcW w:w="2436" w:type="dxa"/>
            <w:shd w:val="clear" w:color="auto" w:fill="DAE9F7" w:themeFill="text2" w:themeFillTint="1A"/>
          </w:tcPr>
          <w:p w14:paraId="1A44BDE0" w14:textId="77777777" w:rsidR="004A33D9" w:rsidRPr="007C09FF"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C09FF">
              <w:rPr>
                <w:rFonts w:cstheme="minorHAnsi"/>
                <w:color w:val="000000"/>
                <w:sz w:val="20"/>
                <w:szCs w:val="20"/>
              </w:rPr>
              <w:t>Hook number, between floats</w:t>
            </w:r>
          </w:p>
        </w:tc>
        <w:tc>
          <w:tcPr>
            <w:tcW w:w="5118" w:type="dxa"/>
          </w:tcPr>
          <w:p w14:paraId="5A34F9B0"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7C09FF">
              <w:rPr>
                <w:rFonts w:cstheme="minorHAnsi"/>
                <w:color w:val="000000"/>
                <w:sz w:val="20"/>
                <w:szCs w:val="20"/>
                <w:lang w:val="en-US"/>
              </w:rPr>
              <w:t>The hook number that the fish is caught on count hooks from the</w:t>
            </w:r>
            <w:r>
              <w:rPr>
                <w:rFonts w:cstheme="minorHAnsi"/>
                <w:color w:val="000000"/>
                <w:sz w:val="20"/>
                <w:szCs w:val="20"/>
              </w:rPr>
              <w:t xml:space="preserve"> </w:t>
            </w:r>
            <w:r w:rsidRPr="007C09FF">
              <w:rPr>
                <w:rFonts w:cstheme="minorHAnsi"/>
                <w:color w:val="000000"/>
                <w:sz w:val="20"/>
                <w:szCs w:val="20"/>
                <w:lang w:val="en-US"/>
              </w:rPr>
              <w:t>last float hauled on board to next float hauled on board</w:t>
            </w:r>
          </w:p>
        </w:tc>
        <w:tc>
          <w:tcPr>
            <w:tcW w:w="4961" w:type="dxa"/>
          </w:tcPr>
          <w:p w14:paraId="3D5BC16F"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1984" w:type="dxa"/>
            <w:shd w:val="clear" w:color="auto" w:fill="DAE9F7" w:themeFill="text2" w:themeFillTint="1A"/>
            <w:vAlign w:val="center"/>
          </w:tcPr>
          <w:p w14:paraId="041899C4" w14:textId="77777777" w:rsidR="004A33D9" w:rsidRPr="007C09FF" w:rsidRDefault="004A33D9" w:rsidP="007E2AA5">
            <w:pPr>
              <w:pBdr>
                <w:top w:val="nil"/>
                <w:left w:val="nil"/>
                <w:bottom w:val="nil"/>
                <w:right w:val="nil"/>
                <w:between w:val="nil"/>
              </w:pBdr>
              <w:spacing w:after="60" w:line="240" w:lineRule="auto"/>
              <w:ind w:left="151"/>
              <w:jc w:val="center"/>
              <w:rPr>
                <w:rFonts w:cstheme="minorHAnsi"/>
                <w:sz w:val="20"/>
                <w:szCs w:val="20"/>
              </w:rPr>
            </w:pPr>
            <w:r w:rsidRPr="007C09FF">
              <w:rPr>
                <w:rFonts w:cstheme="minorHAnsi"/>
                <w:sz w:val="20"/>
                <w:szCs w:val="20"/>
              </w:rPr>
              <w:t>YES</w:t>
            </w:r>
          </w:p>
        </w:tc>
      </w:tr>
      <w:tr w:rsidR="004A33D9" w14:paraId="7226FE73" w14:textId="77777777" w:rsidTr="007E2AA5">
        <w:tc>
          <w:tcPr>
            <w:tcW w:w="2436" w:type="dxa"/>
            <w:shd w:val="clear" w:color="auto" w:fill="DAE9F7" w:themeFill="text2" w:themeFillTint="1A"/>
          </w:tcPr>
          <w:p w14:paraId="40C21FFA" w14:textId="77777777" w:rsidR="004A33D9" w:rsidRPr="007C09FF"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C09FF">
              <w:rPr>
                <w:rFonts w:cstheme="minorHAnsi"/>
                <w:color w:val="000000"/>
                <w:sz w:val="20"/>
                <w:szCs w:val="20"/>
              </w:rPr>
              <w:t>Species code</w:t>
            </w:r>
          </w:p>
        </w:tc>
        <w:tc>
          <w:tcPr>
            <w:tcW w:w="5118" w:type="dxa"/>
          </w:tcPr>
          <w:p w14:paraId="72518B0A"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3D4FFAF0"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1984" w:type="dxa"/>
            <w:shd w:val="clear" w:color="auto" w:fill="DAE9F7" w:themeFill="text2" w:themeFillTint="1A"/>
            <w:vAlign w:val="center"/>
          </w:tcPr>
          <w:p w14:paraId="405AB037" w14:textId="77777777" w:rsidR="004A33D9" w:rsidRPr="007C09FF" w:rsidRDefault="004A33D9" w:rsidP="007E2AA5">
            <w:pPr>
              <w:pBdr>
                <w:top w:val="nil"/>
                <w:left w:val="nil"/>
                <w:bottom w:val="nil"/>
                <w:right w:val="nil"/>
                <w:between w:val="nil"/>
              </w:pBdr>
              <w:spacing w:after="60" w:line="240" w:lineRule="auto"/>
              <w:ind w:left="151"/>
              <w:jc w:val="center"/>
              <w:rPr>
                <w:rFonts w:cstheme="minorHAnsi"/>
                <w:sz w:val="20"/>
                <w:szCs w:val="20"/>
              </w:rPr>
            </w:pPr>
            <w:r w:rsidRPr="007C09FF">
              <w:rPr>
                <w:rFonts w:cstheme="minorHAnsi"/>
                <w:sz w:val="20"/>
                <w:szCs w:val="20"/>
              </w:rPr>
              <w:t>YES</w:t>
            </w:r>
          </w:p>
        </w:tc>
      </w:tr>
      <w:tr w:rsidR="004A33D9" w14:paraId="57CC77EC" w14:textId="77777777" w:rsidTr="007E2AA5">
        <w:tc>
          <w:tcPr>
            <w:tcW w:w="2436" w:type="dxa"/>
            <w:shd w:val="clear" w:color="auto" w:fill="DAE9F7" w:themeFill="text2" w:themeFillTint="1A"/>
          </w:tcPr>
          <w:p w14:paraId="5CFC8520" w14:textId="77777777" w:rsidR="004A33D9" w:rsidRPr="007C09FF"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C09FF">
              <w:rPr>
                <w:rFonts w:cstheme="minorHAnsi"/>
                <w:color w:val="000000"/>
                <w:sz w:val="20"/>
                <w:szCs w:val="20"/>
              </w:rPr>
              <w:t>Length of fish</w:t>
            </w:r>
          </w:p>
        </w:tc>
        <w:tc>
          <w:tcPr>
            <w:tcW w:w="5118" w:type="dxa"/>
          </w:tcPr>
          <w:p w14:paraId="5E8C067F"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4B546FE9" w14:textId="361D0E51"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7C09FF">
              <w:rPr>
                <w:rFonts w:cstheme="minorHAnsi"/>
                <w:color w:val="000000"/>
                <w:sz w:val="20"/>
                <w:szCs w:val="20"/>
              </w:rPr>
              <w:t>Estimate, or ‘Could not be determined’.</w:t>
            </w:r>
          </w:p>
          <w:p w14:paraId="5D966FD0" w14:textId="6035A70C"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7C09FF">
              <w:rPr>
                <w:rFonts w:cstheme="minorHAnsi"/>
                <w:color w:val="000000"/>
                <w:sz w:val="20"/>
                <w:szCs w:val="20"/>
              </w:rPr>
              <w:t xml:space="preserve">Not all vessels, EM systems and EM analysis software may have this capability. Further, this may require specific catch handling practices. </w:t>
            </w:r>
          </w:p>
          <w:p w14:paraId="6F4C7326"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7C09FF">
              <w:rPr>
                <w:rFonts w:cstheme="minorHAnsi"/>
                <w:color w:val="000000"/>
                <w:sz w:val="20"/>
                <w:szCs w:val="20"/>
              </w:rPr>
              <w:t>It is recommended that the SSP provide advice on the coverage required for stock assessment catch verification purposes</w:t>
            </w:r>
          </w:p>
        </w:tc>
        <w:tc>
          <w:tcPr>
            <w:tcW w:w="1984" w:type="dxa"/>
            <w:shd w:val="clear" w:color="auto" w:fill="DAE9F7" w:themeFill="text2" w:themeFillTint="1A"/>
            <w:vAlign w:val="center"/>
          </w:tcPr>
          <w:p w14:paraId="62EA7662" w14:textId="77777777" w:rsidR="004A33D9" w:rsidRPr="007C09FF" w:rsidRDefault="004A33D9" w:rsidP="007E2AA5">
            <w:pPr>
              <w:pBdr>
                <w:top w:val="nil"/>
                <w:left w:val="nil"/>
                <w:bottom w:val="nil"/>
                <w:right w:val="nil"/>
                <w:between w:val="nil"/>
              </w:pBdr>
              <w:spacing w:after="60" w:line="240" w:lineRule="auto"/>
              <w:ind w:left="151"/>
              <w:jc w:val="center"/>
              <w:rPr>
                <w:rFonts w:cstheme="minorHAnsi"/>
                <w:sz w:val="20"/>
                <w:szCs w:val="20"/>
              </w:rPr>
            </w:pPr>
            <w:r w:rsidRPr="007C09FF">
              <w:rPr>
                <w:rFonts w:cstheme="minorHAnsi"/>
                <w:sz w:val="20"/>
                <w:szCs w:val="20"/>
              </w:rPr>
              <w:t>YES</w:t>
            </w:r>
          </w:p>
        </w:tc>
      </w:tr>
      <w:tr w:rsidR="004A33D9" w14:paraId="793E3408" w14:textId="77777777" w:rsidTr="007E2AA5">
        <w:tc>
          <w:tcPr>
            <w:tcW w:w="2436" w:type="dxa"/>
            <w:shd w:val="clear" w:color="auto" w:fill="DAE9F7" w:themeFill="text2" w:themeFillTint="1A"/>
          </w:tcPr>
          <w:p w14:paraId="5A218F45" w14:textId="77777777" w:rsidR="004A33D9" w:rsidRPr="007C09FF"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C09FF">
              <w:rPr>
                <w:rFonts w:cstheme="minorHAnsi"/>
                <w:color w:val="000000"/>
                <w:sz w:val="20"/>
                <w:szCs w:val="20"/>
              </w:rPr>
              <w:t>Length measurement code</w:t>
            </w:r>
          </w:p>
        </w:tc>
        <w:tc>
          <w:tcPr>
            <w:tcW w:w="5118" w:type="dxa"/>
          </w:tcPr>
          <w:p w14:paraId="5482318B"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21B3756B"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7C09FF">
              <w:rPr>
                <w:rFonts w:cstheme="minorHAnsi"/>
                <w:color w:val="000000"/>
                <w:sz w:val="20"/>
                <w:szCs w:val="20"/>
              </w:rPr>
              <w:t>Details of the length measurement approach, if applicable, should be included in the EM program description</w:t>
            </w:r>
          </w:p>
        </w:tc>
        <w:tc>
          <w:tcPr>
            <w:tcW w:w="1984" w:type="dxa"/>
            <w:shd w:val="clear" w:color="auto" w:fill="DAE9F7" w:themeFill="text2" w:themeFillTint="1A"/>
            <w:vAlign w:val="center"/>
          </w:tcPr>
          <w:p w14:paraId="7CAC4E21" w14:textId="77777777" w:rsidR="004A33D9" w:rsidRPr="007C09FF" w:rsidRDefault="004A33D9" w:rsidP="007E2AA5">
            <w:pPr>
              <w:pBdr>
                <w:top w:val="nil"/>
                <w:left w:val="nil"/>
                <w:bottom w:val="nil"/>
                <w:right w:val="nil"/>
                <w:between w:val="nil"/>
              </w:pBdr>
              <w:spacing w:after="60" w:line="240" w:lineRule="auto"/>
              <w:ind w:left="151"/>
              <w:jc w:val="center"/>
              <w:rPr>
                <w:rFonts w:cstheme="minorHAnsi"/>
                <w:sz w:val="20"/>
                <w:szCs w:val="20"/>
              </w:rPr>
            </w:pPr>
            <w:r w:rsidRPr="007C09FF">
              <w:rPr>
                <w:rFonts w:cstheme="minorHAnsi"/>
                <w:sz w:val="20"/>
                <w:szCs w:val="20"/>
              </w:rPr>
              <w:t>YES</w:t>
            </w:r>
          </w:p>
        </w:tc>
      </w:tr>
      <w:tr w:rsidR="004A33D9" w14:paraId="4B2EC8BD" w14:textId="77777777" w:rsidTr="007E2AA5">
        <w:tc>
          <w:tcPr>
            <w:tcW w:w="2436" w:type="dxa"/>
            <w:shd w:val="clear" w:color="auto" w:fill="DAE9F7" w:themeFill="text2" w:themeFillTint="1A"/>
          </w:tcPr>
          <w:p w14:paraId="625F1442" w14:textId="77777777" w:rsidR="004A33D9" w:rsidRPr="007C09FF"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C09FF">
              <w:rPr>
                <w:rFonts w:cstheme="minorHAnsi"/>
                <w:color w:val="000000"/>
                <w:sz w:val="20"/>
                <w:szCs w:val="20"/>
              </w:rPr>
              <w:t>Gender</w:t>
            </w:r>
          </w:p>
        </w:tc>
        <w:tc>
          <w:tcPr>
            <w:tcW w:w="5118" w:type="dxa"/>
          </w:tcPr>
          <w:p w14:paraId="749923D5"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320085E3"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7C09FF">
              <w:rPr>
                <w:rFonts w:eastAsia="Times New Roman" w:cstheme="minorHAnsi"/>
                <w:color w:val="000000"/>
                <w:sz w:val="20"/>
                <w:szCs w:val="20"/>
                <w:lang w:eastAsia="en-GB"/>
              </w:rPr>
              <w:t>EM Analyst declaration.  Not possible for most species</w:t>
            </w:r>
            <w:r w:rsidRPr="007C09FF">
              <w:rPr>
                <w:rFonts w:cstheme="minorHAnsi"/>
                <w:color w:val="000000"/>
                <w:sz w:val="20"/>
                <w:szCs w:val="20"/>
                <w:lang w:eastAsia="en-GB"/>
              </w:rPr>
              <w:t xml:space="preserve"> (use U-unknown)</w:t>
            </w:r>
            <w:r w:rsidRPr="007C09FF">
              <w:rPr>
                <w:rFonts w:eastAsia="Times New Roman" w:cstheme="minorHAnsi"/>
                <w:color w:val="000000"/>
                <w:sz w:val="20"/>
                <w:szCs w:val="20"/>
                <w:lang w:eastAsia="en-GB"/>
              </w:rPr>
              <w:t xml:space="preserve">. Can collect sharks and rays sex, for example, if shown ventrally. Some other species may be possible (e.g. mahi </w:t>
            </w:r>
            <w:proofErr w:type="spellStart"/>
            <w:r w:rsidRPr="007C09FF">
              <w:rPr>
                <w:rFonts w:eastAsia="Times New Roman" w:cstheme="minorHAnsi"/>
                <w:color w:val="000000"/>
                <w:sz w:val="20"/>
                <w:szCs w:val="20"/>
                <w:lang w:eastAsia="en-GB"/>
              </w:rPr>
              <w:t>mahi</w:t>
            </w:r>
            <w:proofErr w:type="spellEnd"/>
            <w:r>
              <w:rPr>
                <w:rFonts w:cstheme="minorHAnsi"/>
                <w:color w:val="000000"/>
                <w:sz w:val="20"/>
                <w:szCs w:val="20"/>
              </w:rPr>
              <w:t xml:space="preserve"> and </w:t>
            </w:r>
            <w:r w:rsidRPr="007C09FF">
              <w:rPr>
                <w:rFonts w:eastAsia="Times New Roman" w:cstheme="minorHAnsi"/>
                <w:color w:val="000000"/>
                <w:sz w:val="20"/>
                <w:szCs w:val="20"/>
                <w:lang w:eastAsia="en-GB"/>
              </w:rPr>
              <w:t>opah).</w:t>
            </w:r>
          </w:p>
        </w:tc>
        <w:tc>
          <w:tcPr>
            <w:tcW w:w="1984" w:type="dxa"/>
            <w:shd w:val="clear" w:color="auto" w:fill="DAE9F7" w:themeFill="text2" w:themeFillTint="1A"/>
            <w:vAlign w:val="center"/>
          </w:tcPr>
          <w:p w14:paraId="591D1155" w14:textId="77777777" w:rsidR="004A33D9" w:rsidRPr="007C09FF" w:rsidRDefault="004A33D9" w:rsidP="007E2AA5">
            <w:pPr>
              <w:pBdr>
                <w:top w:val="nil"/>
                <w:left w:val="nil"/>
                <w:bottom w:val="nil"/>
                <w:right w:val="nil"/>
                <w:between w:val="nil"/>
              </w:pBdr>
              <w:spacing w:after="60" w:line="240" w:lineRule="auto"/>
              <w:ind w:left="151"/>
              <w:jc w:val="center"/>
              <w:rPr>
                <w:rFonts w:cstheme="minorHAnsi"/>
                <w:sz w:val="20"/>
                <w:szCs w:val="20"/>
              </w:rPr>
            </w:pPr>
            <w:r w:rsidRPr="007C09FF">
              <w:rPr>
                <w:rFonts w:cstheme="minorHAnsi"/>
                <w:sz w:val="20"/>
                <w:szCs w:val="20"/>
              </w:rPr>
              <w:t>YES</w:t>
            </w:r>
          </w:p>
        </w:tc>
      </w:tr>
      <w:tr w:rsidR="004A33D9" w14:paraId="0135C916" w14:textId="77777777" w:rsidTr="007E2AA5">
        <w:tc>
          <w:tcPr>
            <w:tcW w:w="2436" w:type="dxa"/>
            <w:shd w:val="clear" w:color="auto" w:fill="DAE9F7" w:themeFill="text2" w:themeFillTint="1A"/>
          </w:tcPr>
          <w:p w14:paraId="5CD7D2D9" w14:textId="77777777" w:rsidR="004A33D9" w:rsidRPr="007C09FF"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C09FF">
              <w:rPr>
                <w:rFonts w:cstheme="minorHAnsi"/>
                <w:color w:val="000000"/>
                <w:sz w:val="20"/>
                <w:szCs w:val="20"/>
              </w:rPr>
              <w:t>Condition when caught</w:t>
            </w:r>
          </w:p>
        </w:tc>
        <w:tc>
          <w:tcPr>
            <w:tcW w:w="5118" w:type="dxa"/>
          </w:tcPr>
          <w:p w14:paraId="5EC0C704"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249FCBC8"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7C09FF">
              <w:rPr>
                <w:rFonts w:eastAsia="Times New Roman" w:cstheme="minorHAnsi"/>
                <w:color w:val="000000"/>
                <w:sz w:val="20"/>
                <w:szCs w:val="20"/>
                <w:lang w:eastAsia="en-GB"/>
              </w:rPr>
              <w:t>EM Analyst declaration</w:t>
            </w:r>
          </w:p>
        </w:tc>
        <w:tc>
          <w:tcPr>
            <w:tcW w:w="1984" w:type="dxa"/>
            <w:shd w:val="clear" w:color="auto" w:fill="DAE9F7" w:themeFill="text2" w:themeFillTint="1A"/>
            <w:vAlign w:val="center"/>
          </w:tcPr>
          <w:p w14:paraId="21597DA4" w14:textId="77777777" w:rsidR="004A33D9" w:rsidRPr="007C09FF" w:rsidRDefault="004A33D9" w:rsidP="007E2AA5">
            <w:pPr>
              <w:pBdr>
                <w:top w:val="nil"/>
                <w:left w:val="nil"/>
                <w:bottom w:val="nil"/>
                <w:right w:val="nil"/>
                <w:between w:val="nil"/>
              </w:pBdr>
              <w:spacing w:after="60" w:line="240" w:lineRule="auto"/>
              <w:ind w:left="151"/>
              <w:jc w:val="center"/>
              <w:rPr>
                <w:rFonts w:cstheme="minorHAnsi"/>
                <w:sz w:val="20"/>
                <w:szCs w:val="20"/>
              </w:rPr>
            </w:pPr>
            <w:r w:rsidRPr="007C09FF">
              <w:rPr>
                <w:rFonts w:cstheme="minorHAnsi"/>
                <w:sz w:val="20"/>
                <w:szCs w:val="20"/>
              </w:rPr>
              <w:t>YES</w:t>
            </w:r>
          </w:p>
        </w:tc>
      </w:tr>
      <w:tr w:rsidR="004A33D9" w14:paraId="358372DF" w14:textId="77777777" w:rsidTr="007E2AA5">
        <w:tc>
          <w:tcPr>
            <w:tcW w:w="2436" w:type="dxa"/>
            <w:shd w:val="clear" w:color="auto" w:fill="DAE9F7" w:themeFill="text2" w:themeFillTint="1A"/>
          </w:tcPr>
          <w:p w14:paraId="076FEF91" w14:textId="77777777" w:rsidR="004A33D9" w:rsidRPr="007C09FF"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C09FF">
              <w:rPr>
                <w:rFonts w:cstheme="minorHAnsi"/>
                <w:color w:val="000000"/>
                <w:sz w:val="20"/>
                <w:szCs w:val="20"/>
              </w:rPr>
              <w:t>Fate</w:t>
            </w:r>
          </w:p>
        </w:tc>
        <w:tc>
          <w:tcPr>
            <w:tcW w:w="5118" w:type="dxa"/>
          </w:tcPr>
          <w:p w14:paraId="6C464559"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5EDF4B19"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7C09FF">
              <w:rPr>
                <w:rFonts w:eastAsia="Times New Roman" w:cstheme="minorHAnsi"/>
                <w:color w:val="000000"/>
                <w:sz w:val="20"/>
                <w:szCs w:val="20"/>
                <w:lang w:eastAsia="en-GB"/>
              </w:rPr>
              <w:t>EM Analyst declaration</w:t>
            </w:r>
          </w:p>
        </w:tc>
        <w:tc>
          <w:tcPr>
            <w:tcW w:w="1984" w:type="dxa"/>
            <w:shd w:val="clear" w:color="auto" w:fill="DAE9F7" w:themeFill="text2" w:themeFillTint="1A"/>
            <w:vAlign w:val="center"/>
          </w:tcPr>
          <w:p w14:paraId="3750E58F" w14:textId="77777777" w:rsidR="004A33D9" w:rsidRPr="007C09FF" w:rsidRDefault="004A33D9" w:rsidP="007E2AA5">
            <w:pPr>
              <w:pBdr>
                <w:top w:val="nil"/>
                <w:left w:val="nil"/>
                <w:bottom w:val="nil"/>
                <w:right w:val="nil"/>
                <w:between w:val="nil"/>
              </w:pBdr>
              <w:spacing w:after="60" w:line="240" w:lineRule="auto"/>
              <w:ind w:left="151"/>
              <w:jc w:val="center"/>
              <w:rPr>
                <w:rFonts w:cstheme="minorHAnsi"/>
                <w:sz w:val="20"/>
                <w:szCs w:val="20"/>
              </w:rPr>
            </w:pPr>
            <w:r w:rsidRPr="007C09FF">
              <w:rPr>
                <w:rFonts w:cstheme="minorHAnsi"/>
                <w:sz w:val="20"/>
                <w:szCs w:val="20"/>
              </w:rPr>
              <w:t>YES</w:t>
            </w:r>
          </w:p>
        </w:tc>
      </w:tr>
      <w:tr w:rsidR="004A33D9" w14:paraId="00875A47" w14:textId="77777777" w:rsidTr="007E2AA5">
        <w:tc>
          <w:tcPr>
            <w:tcW w:w="2436" w:type="dxa"/>
            <w:shd w:val="clear" w:color="auto" w:fill="DAE9F7" w:themeFill="text2" w:themeFillTint="1A"/>
          </w:tcPr>
          <w:p w14:paraId="0EDA9946" w14:textId="77777777" w:rsidR="004A33D9" w:rsidRPr="007C09FF"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C09FF">
              <w:rPr>
                <w:rFonts w:cstheme="minorHAnsi"/>
                <w:color w:val="000000"/>
                <w:sz w:val="20"/>
                <w:szCs w:val="20"/>
              </w:rPr>
              <w:t>Condition when released</w:t>
            </w:r>
          </w:p>
        </w:tc>
        <w:tc>
          <w:tcPr>
            <w:tcW w:w="5118" w:type="dxa"/>
          </w:tcPr>
          <w:p w14:paraId="7336D81C"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1A0DA788"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7C09FF">
              <w:rPr>
                <w:rFonts w:eastAsia="Times New Roman" w:cstheme="minorHAnsi"/>
                <w:color w:val="000000"/>
                <w:sz w:val="20"/>
                <w:szCs w:val="20"/>
                <w:lang w:eastAsia="en-GB"/>
              </w:rPr>
              <w:t>EM Analyst declaration</w:t>
            </w:r>
          </w:p>
        </w:tc>
        <w:tc>
          <w:tcPr>
            <w:tcW w:w="1984" w:type="dxa"/>
            <w:shd w:val="clear" w:color="auto" w:fill="DAE9F7" w:themeFill="text2" w:themeFillTint="1A"/>
            <w:vAlign w:val="center"/>
          </w:tcPr>
          <w:p w14:paraId="18E0BB8A" w14:textId="77777777" w:rsidR="004A33D9" w:rsidRPr="007C09FF" w:rsidRDefault="004A33D9" w:rsidP="007E2AA5">
            <w:pPr>
              <w:pBdr>
                <w:top w:val="nil"/>
                <w:left w:val="nil"/>
                <w:bottom w:val="nil"/>
                <w:right w:val="nil"/>
                <w:between w:val="nil"/>
              </w:pBdr>
              <w:spacing w:after="60" w:line="240" w:lineRule="auto"/>
              <w:ind w:left="151"/>
              <w:jc w:val="center"/>
              <w:rPr>
                <w:rFonts w:cstheme="minorHAnsi"/>
                <w:sz w:val="20"/>
                <w:szCs w:val="20"/>
              </w:rPr>
            </w:pPr>
            <w:r w:rsidRPr="007C09FF">
              <w:rPr>
                <w:rFonts w:cstheme="minorHAnsi"/>
                <w:sz w:val="20"/>
                <w:szCs w:val="20"/>
              </w:rPr>
              <w:t>YES</w:t>
            </w:r>
          </w:p>
        </w:tc>
      </w:tr>
      <w:tr w:rsidR="004A33D9" w14:paraId="037925B5" w14:textId="77777777" w:rsidTr="007E2AA5">
        <w:tc>
          <w:tcPr>
            <w:tcW w:w="2436" w:type="dxa"/>
          </w:tcPr>
          <w:p w14:paraId="639F11A9" w14:textId="77777777" w:rsidR="004A33D9" w:rsidRPr="007C09FF"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7C09FF">
              <w:rPr>
                <w:rFonts w:cstheme="minorHAnsi"/>
                <w:color w:val="000000"/>
                <w:sz w:val="20"/>
                <w:szCs w:val="20"/>
              </w:rPr>
              <w:t>Tag recovery information</w:t>
            </w:r>
          </w:p>
        </w:tc>
        <w:tc>
          <w:tcPr>
            <w:tcW w:w="5118" w:type="dxa"/>
          </w:tcPr>
          <w:p w14:paraId="68755F41"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79D42444" w14:textId="77777777"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1984" w:type="dxa"/>
            <w:vAlign w:val="center"/>
          </w:tcPr>
          <w:p w14:paraId="5A8034DF" w14:textId="16A833A8" w:rsidR="004A33D9" w:rsidRPr="007C09FF" w:rsidRDefault="004A33D9" w:rsidP="007E2AA5">
            <w:pPr>
              <w:pBdr>
                <w:top w:val="nil"/>
                <w:left w:val="nil"/>
                <w:bottom w:val="nil"/>
                <w:right w:val="nil"/>
                <w:between w:val="nil"/>
              </w:pBdr>
              <w:spacing w:after="60" w:line="240" w:lineRule="auto"/>
              <w:ind w:left="151"/>
              <w:jc w:val="center"/>
              <w:rPr>
                <w:rFonts w:cstheme="minorHAnsi"/>
                <w:sz w:val="20"/>
                <w:szCs w:val="20"/>
              </w:rPr>
            </w:pPr>
            <w:r w:rsidRPr="007C09FF">
              <w:rPr>
                <w:rFonts w:cstheme="minorHAnsi"/>
                <w:sz w:val="20"/>
                <w:szCs w:val="20"/>
              </w:rPr>
              <w:t>NO</w:t>
            </w:r>
          </w:p>
        </w:tc>
      </w:tr>
    </w:tbl>
    <w:p w14:paraId="59A84A4C" w14:textId="77777777" w:rsidR="004A33D9" w:rsidRDefault="004A33D9" w:rsidP="004A33D9">
      <w:pPr>
        <w:pBdr>
          <w:top w:val="nil"/>
          <w:left w:val="nil"/>
          <w:bottom w:val="nil"/>
          <w:right w:val="nil"/>
          <w:between w:val="nil"/>
        </w:pBdr>
        <w:spacing w:line="276" w:lineRule="auto"/>
        <w:jc w:val="center"/>
      </w:pPr>
    </w:p>
    <w:p w14:paraId="178B092E" w14:textId="59BFD533" w:rsidR="004A33D9" w:rsidRPr="000E2C41" w:rsidRDefault="004A33D9" w:rsidP="000E2C41">
      <w:r>
        <w:br w:type="page"/>
      </w:r>
    </w:p>
    <w:tbl>
      <w:tblPr>
        <w:tblW w:w="14409" w:type="dxa"/>
        <w:tblInd w:w="8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19"/>
        <w:gridCol w:w="107"/>
        <w:gridCol w:w="5138"/>
        <w:gridCol w:w="4961"/>
        <w:gridCol w:w="1984"/>
      </w:tblGrid>
      <w:tr w:rsidR="004A33D9" w14:paraId="5D572B27" w14:textId="77777777" w:rsidTr="003D213E">
        <w:tc>
          <w:tcPr>
            <w:tcW w:w="2219" w:type="dxa"/>
            <w:shd w:val="clear" w:color="auto" w:fill="DBE2EE"/>
          </w:tcPr>
          <w:p w14:paraId="4BEBE4C1" w14:textId="77777777" w:rsidR="004A33D9" w:rsidRDefault="004A33D9" w:rsidP="000E2C41">
            <w:pPr>
              <w:pBdr>
                <w:top w:val="nil"/>
                <w:left w:val="nil"/>
                <w:bottom w:val="nil"/>
                <w:right w:val="nil"/>
                <w:between w:val="nil"/>
              </w:pBdr>
              <w:spacing w:after="60" w:line="240" w:lineRule="auto"/>
              <w:ind w:left="15"/>
              <w:jc w:val="center"/>
              <w:rPr>
                <w:b/>
                <w:color w:val="000000"/>
              </w:rPr>
            </w:pPr>
            <w:r w:rsidRPr="001D2A98">
              <w:rPr>
                <w:b/>
                <w:color w:val="000000" w:themeColor="text1"/>
              </w:rPr>
              <w:lastRenderedPageBreak/>
              <w:t>WCPFC ROP MINIMUM STANDARD DATA FIELD</w:t>
            </w:r>
          </w:p>
        </w:tc>
        <w:tc>
          <w:tcPr>
            <w:tcW w:w="5245" w:type="dxa"/>
            <w:gridSpan w:val="2"/>
            <w:shd w:val="clear" w:color="auto" w:fill="DBE2EE"/>
          </w:tcPr>
          <w:p w14:paraId="33B39F0C" w14:textId="77777777" w:rsidR="004A33D9" w:rsidRDefault="004A33D9" w:rsidP="000E2C41">
            <w:pPr>
              <w:pBdr>
                <w:top w:val="nil"/>
                <w:left w:val="nil"/>
                <w:bottom w:val="nil"/>
                <w:right w:val="nil"/>
                <w:between w:val="nil"/>
              </w:pBdr>
              <w:spacing w:after="60" w:line="240" w:lineRule="auto"/>
              <w:ind w:left="15"/>
              <w:jc w:val="center"/>
              <w:rPr>
                <w:b/>
                <w:color w:val="000000"/>
              </w:rPr>
            </w:pPr>
            <w:r w:rsidRPr="0096097A">
              <w:rPr>
                <w:b/>
                <w:color w:val="000000" w:themeColor="text1"/>
              </w:rPr>
              <w:t>DESCRIPTION</w:t>
            </w:r>
          </w:p>
        </w:tc>
        <w:tc>
          <w:tcPr>
            <w:tcW w:w="4961" w:type="dxa"/>
            <w:shd w:val="clear" w:color="auto" w:fill="DBE2EE"/>
          </w:tcPr>
          <w:p w14:paraId="0CE96E86" w14:textId="77777777" w:rsidR="004A33D9" w:rsidRDefault="004A33D9" w:rsidP="000E2C41">
            <w:pPr>
              <w:pBdr>
                <w:top w:val="nil"/>
                <w:left w:val="nil"/>
                <w:bottom w:val="nil"/>
                <w:right w:val="nil"/>
                <w:between w:val="nil"/>
              </w:pBdr>
              <w:spacing w:after="60" w:line="240" w:lineRule="auto"/>
              <w:ind w:left="15"/>
              <w:jc w:val="center"/>
              <w:rPr>
                <w:b/>
                <w:color w:val="000000"/>
              </w:rPr>
            </w:pPr>
            <w:r w:rsidRPr="0096097A">
              <w:rPr>
                <w:b/>
                <w:color w:val="000000" w:themeColor="text1"/>
              </w:rPr>
              <w:t>NOTES ON EM PROTOCOL</w:t>
            </w:r>
          </w:p>
        </w:tc>
        <w:tc>
          <w:tcPr>
            <w:tcW w:w="1984" w:type="dxa"/>
            <w:shd w:val="clear" w:color="auto" w:fill="DBE2EE"/>
          </w:tcPr>
          <w:p w14:paraId="7241B204" w14:textId="77777777" w:rsidR="004A33D9" w:rsidRDefault="004A33D9" w:rsidP="000E2C41">
            <w:pPr>
              <w:pBdr>
                <w:top w:val="nil"/>
                <w:left w:val="nil"/>
                <w:bottom w:val="nil"/>
                <w:right w:val="nil"/>
                <w:between w:val="nil"/>
              </w:pBdr>
              <w:spacing w:after="60" w:line="240" w:lineRule="auto"/>
              <w:ind w:left="15"/>
              <w:jc w:val="center"/>
              <w:rPr>
                <w:b/>
                <w:color w:val="000000"/>
              </w:rPr>
            </w:pPr>
            <w:r w:rsidRPr="0096097A">
              <w:rPr>
                <w:b/>
                <w:color w:val="000000" w:themeColor="text1"/>
              </w:rPr>
              <w:t>PROPOSED EM DATA FIELD</w:t>
            </w:r>
          </w:p>
        </w:tc>
      </w:tr>
      <w:tr w:rsidR="004A33D9" w14:paraId="42BA5B94" w14:textId="77777777" w:rsidTr="003D213E">
        <w:tc>
          <w:tcPr>
            <w:tcW w:w="14409" w:type="dxa"/>
            <w:gridSpan w:val="5"/>
            <w:shd w:val="clear" w:color="auto" w:fill="DBE2EE"/>
          </w:tcPr>
          <w:p w14:paraId="741F5FFD" w14:textId="77777777" w:rsidR="004A33D9" w:rsidRDefault="004A33D9" w:rsidP="000E2C41">
            <w:pPr>
              <w:pBdr>
                <w:top w:val="nil"/>
                <w:left w:val="nil"/>
                <w:bottom w:val="nil"/>
                <w:right w:val="nil"/>
                <w:between w:val="nil"/>
              </w:pBdr>
              <w:spacing w:after="60" w:line="240" w:lineRule="auto"/>
              <w:ind w:left="15"/>
              <w:jc w:val="center"/>
              <w:rPr>
                <w:b/>
                <w:color w:val="000000"/>
              </w:rPr>
            </w:pPr>
            <w:r>
              <w:rPr>
                <w:b/>
                <w:color w:val="000000"/>
              </w:rPr>
              <w:t>SPECIES OF SPECIAL INTEREST</w:t>
            </w:r>
          </w:p>
          <w:p w14:paraId="72B27188" w14:textId="77777777" w:rsidR="004A33D9" w:rsidRDefault="004A33D9" w:rsidP="000E2C41">
            <w:pPr>
              <w:pBdr>
                <w:top w:val="nil"/>
                <w:left w:val="nil"/>
                <w:bottom w:val="nil"/>
                <w:right w:val="nil"/>
                <w:between w:val="nil"/>
              </w:pBdr>
              <w:spacing w:after="60" w:line="240" w:lineRule="auto"/>
              <w:jc w:val="center"/>
              <w:rPr>
                <w:b/>
                <w:color w:val="000000"/>
              </w:rPr>
            </w:pPr>
            <w:r>
              <w:rPr>
                <w:b/>
                <w:color w:val="000000"/>
              </w:rPr>
              <w:t>Marine Reptiles, Marine Mammals, Sea Birds, Designated Shark Species</w:t>
            </w:r>
          </w:p>
        </w:tc>
      </w:tr>
      <w:tr w:rsidR="004A33D9" w14:paraId="06686101" w14:textId="77777777" w:rsidTr="003D213E">
        <w:tc>
          <w:tcPr>
            <w:tcW w:w="14409" w:type="dxa"/>
            <w:gridSpan w:val="5"/>
            <w:shd w:val="clear" w:color="auto" w:fill="70A9E0" w:themeFill="text2" w:themeFillTint="66"/>
          </w:tcPr>
          <w:p w14:paraId="02580946" w14:textId="77777777" w:rsidR="004A33D9" w:rsidRDefault="004A33D9" w:rsidP="000E2C41">
            <w:pPr>
              <w:pBdr>
                <w:top w:val="nil"/>
                <w:left w:val="nil"/>
                <w:bottom w:val="nil"/>
                <w:right w:val="nil"/>
                <w:between w:val="nil"/>
              </w:pBdr>
              <w:spacing w:after="60" w:line="240" w:lineRule="auto"/>
              <w:jc w:val="center"/>
              <w:rPr>
                <w:color w:val="000000"/>
              </w:rPr>
            </w:pPr>
            <w:r>
              <w:rPr>
                <w:b/>
                <w:color w:val="000000"/>
              </w:rPr>
              <w:t>GENERAL INFORMATION</w:t>
            </w:r>
          </w:p>
        </w:tc>
      </w:tr>
      <w:tr w:rsidR="004A33D9" w14:paraId="0CCD312A" w14:textId="77777777" w:rsidTr="007E2AA5">
        <w:tc>
          <w:tcPr>
            <w:tcW w:w="2326" w:type="dxa"/>
            <w:gridSpan w:val="2"/>
            <w:shd w:val="clear" w:color="auto" w:fill="DAE9F7" w:themeFill="text2" w:themeFillTint="1A"/>
          </w:tcPr>
          <w:p w14:paraId="6D5E1B09" w14:textId="77777777" w:rsidR="004A33D9" w:rsidRPr="005609C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609C5">
              <w:rPr>
                <w:rFonts w:cstheme="minorHAnsi"/>
                <w:color w:val="000000"/>
                <w:sz w:val="20"/>
                <w:szCs w:val="20"/>
              </w:rPr>
              <w:t>Type of interaction</w:t>
            </w:r>
          </w:p>
        </w:tc>
        <w:tc>
          <w:tcPr>
            <w:tcW w:w="5138" w:type="dxa"/>
          </w:tcPr>
          <w:p w14:paraId="4E401788" w14:textId="77777777" w:rsidR="004A33D9" w:rsidRPr="005609C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609C5">
              <w:rPr>
                <w:rFonts w:cstheme="minorHAnsi"/>
                <w:color w:val="000000"/>
                <w:sz w:val="20"/>
                <w:szCs w:val="20"/>
                <w:lang w:eastAsia="en-GB"/>
              </w:rPr>
              <w:t>D</w:t>
            </w:r>
            <w:r w:rsidRPr="005609C5">
              <w:rPr>
                <w:rFonts w:eastAsia="Times New Roman" w:cstheme="minorHAnsi"/>
                <w:color w:val="000000"/>
                <w:sz w:val="20"/>
                <w:szCs w:val="20"/>
                <w:lang w:eastAsia="en-GB"/>
              </w:rPr>
              <w:t>etails of the gear interaction with the SSI.  For example, hooking position for marine turtles and sharks.</w:t>
            </w:r>
          </w:p>
        </w:tc>
        <w:tc>
          <w:tcPr>
            <w:tcW w:w="4961" w:type="dxa"/>
          </w:tcPr>
          <w:p w14:paraId="0BD3AAEE"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5609C5">
              <w:rPr>
                <w:rFonts w:cstheme="minorHAnsi"/>
                <w:color w:val="000000"/>
                <w:sz w:val="20"/>
                <w:szCs w:val="20"/>
              </w:rPr>
              <w:t>EM</w:t>
            </w:r>
          </w:p>
        </w:tc>
        <w:tc>
          <w:tcPr>
            <w:tcW w:w="1984" w:type="dxa"/>
            <w:shd w:val="clear" w:color="auto" w:fill="DAE9F7" w:themeFill="text2" w:themeFillTint="1A"/>
            <w:vAlign w:val="center"/>
          </w:tcPr>
          <w:p w14:paraId="52511CDD" w14:textId="77777777" w:rsidR="004A33D9" w:rsidRPr="005609C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609C5">
              <w:rPr>
                <w:rFonts w:cstheme="minorHAnsi"/>
                <w:sz w:val="20"/>
                <w:szCs w:val="20"/>
              </w:rPr>
              <w:t>YES</w:t>
            </w:r>
          </w:p>
        </w:tc>
      </w:tr>
      <w:tr w:rsidR="004A33D9" w14:paraId="410F605A" w14:textId="77777777" w:rsidTr="007E2AA5">
        <w:tc>
          <w:tcPr>
            <w:tcW w:w="2326" w:type="dxa"/>
            <w:gridSpan w:val="2"/>
            <w:shd w:val="clear" w:color="auto" w:fill="DAE9F7" w:themeFill="text2" w:themeFillTint="1A"/>
          </w:tcPr>
          <w:p w14:paraId="36E3DACC" w14:textId="77777777" w:rsidR="004A33D9" w:rsidRPr="005609C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609C5">
              <w:rPr>
                <w:rFonts w:cstheme="minorHAnsi"/>
                <w:color w:val="000000"/>
                <w:sz w:val="20"/>
                <w:szCs w:val="20"/>
              </w:rPr>
              <w:t>Date and time of interaction</w:t>
            </w:r>
          </w:p>
        </w:tc>
        <w:tc>
          <w:tcPr>
            <w:tcW w:w="5138" w:type="dxa"/>
          </w:tcPr>
          <w:p w14:paraId="5E4D82F9" w14:textId="77777777" w:rsidR="004A33D9" w:rsidRPr="005609C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4961" w:type="dxa"/>
            <w:vMerge w:val="restart"/>
          </w:tcPr>
          <w:p w14:paraId="5EA67381"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5E7C65">
              <w:rPr>
                <w:rFonts w:eastAsia="Times New Roman" w:cstheme="minorHAnsi"/>
                <w:color w:val="000000"/>
                <w:sz w:val="20"/>
                <w:szCs w:val="20"/>
                <w:lang w:eastAsia="en-GB"/>
              </w:rPr>
              <w:t>Auto-generated by the EM system</w:t>
            </w:r>
            <w:r w:rsidRPr="005E7C65">
              <w:rPr>
                <w:rFonts w:cstheme="minorHAnsi"/>
                <w:color w:val="000000"/>
                <w:sz w:val="20"/>
                <w:szCs w:val="20"/>
                <w:lang w:eastAsia="en-GB"/>
              </w:rPr>
              <w:t xml:space="preserve"> due to the linking of EM records to time and geolocation data</w:t>
            </w:r>
          </w:p>
        </w:tc>
        <w:tc>
          <w:tcPr>
            <w:tcW w:w="1984" w:type="dxa"/>
            <w:shd w:val="clear" w:color="auto" w:fill="DAE9F7" w:themeFill="text2" w:themeFillTint="1A"/>
            <w:vAlign w:val="center"/>
          </w:tcPr>
          <w:p w14:paraId="32AA0F07" w14:textId="77777777" w:rsidR="004A33D9" w:rsidRPr="005609C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609C5">
              <w:rPr>
                <w:rFonts w:cstheme="minorHAnsi"/>
                <w:sz w:val="20"/>
                <w:szCs w:val="20"/>
              </w:rPr>
              <w:t>YES</w:t>
            </w:r>
          </w:p>
        </w:tc>
      </w:tr>
      <w:tr w:rsidR="004A33D9" w14:paraId="4DF7FB08" w14:textId="77777777" w:rsidTr="007E2AA5">
        <w:tc>
          <w:tcPr>
            <w:tcW w:w="2326" w:type="dxa"/>
            <w:gridSpan w:val="2"/>
            <w:shd w:val="clear" w:color="auto" w:fill="DAE9F7" w:themeFill="text2" w:themeFillTint="1A"/>
          </w:tcPr>
          <w:p w14:paraId="05F02A40" w14:textId="77777777" w:rsidR="004A33D9" w:rsidRPr="005609C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609C5">
              <w:rPr>
                <w:rFonts w:cstheme="minorHAnsi"/>
                <w:color w:val="000000"/>
                <w:sz w:val="20"/>
                <w:szCs w:val="20"/>
              </w:rPr>
              <w:t>Latitude and longitude of interaction</w:t>
            </w:r>
          </w:p>
        </w:tc>
        <w:tc>
          <w:tcPr>
            <w:tcW w:w="5138" w:type="dxa"/>
          </w:tcPr>
          <w:p w14:paraId="69918CA6" w14:textId="77777777" w:rsidR="004A33D9" w:rsidRPr="005609C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4961" w:type="dxa"/>
            <w:vMerge/>
          </w:tcPr>
          <w:p w14:paraId="0FCDAD60" w14:textId="77777777" w:rsidR="004A33D9" w:rsidRPr="005609C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1984" w:type="dxa"/>
            <w:shd w:val="clear" w:color="auto" w:fill="DAE9F7" w:themeFill="text2" w:themeFillTint="1A"/>
            <w:vAlign w:val="center"/>
          </w:tcPr>
          <w:p w14:paraId="6080F305" w14:textId="77777777" w:rsidR="004A33D9" w:rsidRPr="005609C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609C5">
              <w:rPr>
                <w:rFonts w:cstheme="minorHAnsi"/>
                <w:sz w:val="20"/>
                <w:szCs w:val="20"/>
              </w:rPr>
              <w:t>YES</w:t>
            </w:r>
          </w:p>
        </w:tc>
      </w:tr>
      <w:tr w:rsidR="004A33D9" w14:paraId="7B9E4F9A" w14:textId="77777777" w:rsidTr="007E2AA5">
        <w:tc>
          <w:tcPr>
            <w:tcW w:w="2326" w:type="dxa"/>
            <w:gridSpan w:val="2"/>
            <w:shd w:val="clear" w:color="auto" w:fill="DAE9F7" w:themeFill="text2" w:themeFillTint="1A"/>
          </w:tcPr>
          <w:p w14:paraId="3D66312E" w14:textId="77777777" w:rsidR="004A33D9" w:rsidRPr="005609C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609C5">
              <w:rPr>
                <w:rFonts w:cstheme="minorHAnsi"/>
                <w:color w:val="000000"/>
                <w:sz w:val="20"/>
                <w:szCs w:val="20"/>
              </w:rPr>
              <w:t>Species code of marine reptile, marine mammal, or seabird.</w:t>
            </w:r>
          </w:p>
        </w:tc>
        <w:tc>
          <w:tcPr>
            <w:tcW w:w="5138" w:type="dxa"/>
          </w:tcPr>
          <w:p w14:paraId="1479924C" w14:textId="77777777" w:rsidR="004A33D9" w:rsidRPr="005609C5" w:rsidRDefault="004A33D9" w:rsidP="000E2C41">
            <w:pPr>
              <w:pBdr>
                <w:top w:val="nil"/>
                <w:left w:val="nil"/>
                <w:bottom w:val="nil"/>
                <w:right w:val="nil"/>
                <w:between w:val="nil"/>
              </w:pBdr>
              <w:spacing w:after="60" w:line="240" w:lineRule="auto"/>
              <w:ind w:left="151"/>
              <w:rPr>
                <w:rFonts w:cstheme="minorHAnsi"/>
                <w:color w:val="000000"/>
                <w:sz w:val="20"/>
                <w:szCs w:val="20"/>
              </w:rPr>
            </w:pPr>
          </w:p>
        </w:tc>
        <w:tc>
          <w:tcPr>
            <w:tcW w:w="4961" w:type="dxa"/>
          </w:tcPr>
          <w:p w14:paraId="16EE2642"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1984" w:type="dxa"/>
            <w:shd w:val="clear" w:color="auto" w:fill="DAE9F7" w:themeFill="text2" w:themeFillTint="1A"/>
            <w:vAlign w:val="center"/>
          </w:tcPr>
          <w:p w14:paraId="493E71BE" w14:textId="77777777" w:rsidR="004A33D9" w:rsidRPr="005609C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609C5">
              <w:rPr>
                <w:rFonts w:cstheme="minorHAnsi"/>
                <w:sz w:val="20"/>
                <w:szCs w:val="20"/>
              </w:rPr>
              <w:t>YES</w:t>
            </w:r>
          </w:p>
        </w:tc>
      </w:tr>
      <w:tr w:rsidR="004A33D9" w14:paraId="2F273832" w14:textId="77777777" w:rsidTr="003D213E">
        <w:tc>
          <w:tcPr>
            <w:tcW w:w="14409" w:type="dxa"/>
            <w:gridSpan w:val="5"/>
            <w:shd w:val="clear" w:color="auto" w:fill="70A9E0" w:themeFill="text2" w:themeFillTint="66"/>
          </w:tcPr>
          <w:p w14:paraId="0360AF06" w14:textId="77777777" w:rsidR="004A33D9" w:rsidRDefault="004A33D9" w:rsidP="000E2C41">
            <w:pPr>
              <w:pBdr>
                <w:top w:val="nil"/>
                <w:left w:val="nil"/>
                <w:bottom w:val="nil"/>
                <w:right w:val="nil"/>
                <w:between w:val="nil"/>
              </w:pBdr>
              <w:spacing w:after="60" w:line="240" w:lineRule="auto"/>
              <w:jc w:val="center"/>
              <w:rPr>
                <w:color w:val="000000"/>
              </w:rPr>
            </w:pPr>
            <w:r>
              <w:rPr>
                <w:b/>
                <w:color w:val="000000"/>
              </w:rPr>
              <w:t>LANDED ON DECK</w:t>
            </w:r>
          </w:p>
        </w:tc>
      </w:tr>
      <w:tr w:rsidR="004A33D9" w14:paraId="5A33E3EB" w14:textId="77777777" w:rsidTr="007E2AA5">
        <w:tc>
          <w:tcPr>
            <w:tcW w:w="2326" w:type="dxa"/>
            <w:gridSpan w:val="2"/>
            <w:shd w:val="clear" w:color="auto" w:fill="DAE9F7" w:themeFill="text2" w:themeFillTint="1A"/>
          </w:tcPr>
          <w:p w14:paraId="0EA3A6CA" w14:textId="77777777" w:rsidR="004A33D9" w:rsidRPr="005609C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609C5">
              <w:rPr>
                <w:rFonts w:cstheme="minorHAnsi"/>
                <w:color w:val="000000"/>
                <w:sz w:val="20"/>
                <w:szCs w:val="20"/>
              </w:rPr>
              <w:t>Length</w:t>
            </w:r>
          </w:p>
        </w:tc>
        <w:tc>
          <w:tcPr>
            <w:tcW w:w="5138" w:type="dxa"/>
          </w:tcPr>
          <w:p w14:paraId="374257F1"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0808EAAF" w14:textId="6F9B9370"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7C09FF">
              <w:rPr>
                <w:rFonts w:cstheme="minorHAnsi"/>
                <w:color w:val="000000"/>
                <w:sz w:val="20"/>
                <w:szCs w:val="20"/>
              </w:rPr>
              <w:t>Estimate, or ‘Could not be determined’.</w:t>
            </w:r>
          </w:p>
          <w:p w14:paraId="38B27C70" w14:textId="2BF0A8CE" w:rsidR="004A33D9" w:rsidRPr="007C09FF"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7C09FF">
              <w:rPr>
                <w:rFonts w:cstheme="minorHAnsi"/>
                <w:color w:val="000000"/>
                <w:sz w:val="20"/>
                <w:szCs w:val="20"/>
              </w:rPr>
              <w:t xml:space="preserve">Not all vessels, EM systems and EM analysis software may have this capability. Further, this may require specific catch handling practices. </w:t>
            </w:r>
          </w:p>
          <w:p w14:paraId="325CB559"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7C09FF">
              <w:rPr>
                <w:rFonts w:cstheme="minorHAnsi"/>
                <w:color w:val="000000"/>
                <w:sz w:val="20"/>
                <w:szCs w:val="20"/>
              </w:rPr>
              <w:t>It is recommended that the SSP provide advice on the coverage required for stock assessment catch verification purposes</w:t>
            </w:r>
          </w:p>
        </w:tc>
        <w:tc>
          <w:tcPr>
            <w:tcW w:w="1984" w:type="dxa"/>
            <w:shd w:val="clear" w:color="auto" w:fill="DAE9F7" w:themeFill="text2" w:themeFillTint="1A"/>
            <w:vAlign w:val="center"/>
          </w:tcPr>
          <w:p w14:paraId="29A5D6F3" w14:textId="77777777" w:rsidR="004A33D9" w:rsidRPr="005609C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609C5">
              <w:rPr>
                <w:rFonts w:cstheme="minorHAnsi"/>
                <w:sz w:val="20"/>
                <w:szCs w:val="20"/>
              </w:rPr>
              <w:t>YES</w:t>
            </w:r>
          </w:p>
        </w:tc>
      </w:tr>
      <w:tr w:rsidR="004A33D9" w14:paraId="26789F7C" w14:textId="77777777" w:rsidTr="007E2AA5">
        <w:tc>
          <w:tcPr>
            <w:tcW w:w="2326" w:type="dxa"/>
            <w:gridSpan w:val="2"/>
            <w:shd w:val="clear" w:color="auto" w:fill="DAE9F7" w:themeFill="text2" w:themeFillTint="1A"/>
          </w:tcPr>
          <w:p w14:paraId="13BB9EB1" w14:textId="77777777" w:rsidR="004A33D9" w:rsidRPr="005609C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609C5">
              <w:rPr>
                <w:rFonts w:cstheme="minorHAnsi"/>
                <w:color w:val="000000"/>
                <w:sz w:val="20"/>
                <w:szCs w:val="20"/>
              </w:rPr>
              <w:t>Length measurement code</w:t>
            </w:r>
          </w:p>
        </w:tc>
        <w:tc>
          <w:tcPr>
            <w:tcW w:w="5138" w:type="dxa"/>
          </w:tcPr>
          <w:p w14:paraId="1FC3AA7E"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30707479"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7C09FF">
              <w:rPr>
                <w:rFonts w:cstheme="minorHAnsi"/>
                <w:color w:val="000000"/>
                <w:sz w:val="20"/>
                <w:szCs w:val="20"/>
              </w:rPr>
              <w:t>Details of the length measurement approach, if applicable, should be included in the EM program description</w:t>
            </w:r>
          </w:p>
        </w:tc>
        <w:tc>
          <w:tcPr>
            <w:tcW w:w="1984" w:type="dxa"/>
            <w:shd w:val="clear" w:color="auto" w:fill="DAE9F7" w:themeFill="text2" w:themeFillTint="1A"/>
            <w:vAlign w:val="center"/>
          </w:tcPr>
          <w:p w14:paraId="6531117C" w14:textId="77777777" w:rsidR="004A33D9" w:rsidRPr="005609C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609C5">
              <w:rPr>
                <w:rFonts w:cstheme="minorHAnsi"/>
                <w:sz w:val="20"/>
                <w:szCs w:val="20"/>
              </w:rPr>
              <w:t>YES</w:t>
            </w:r>
          </w:p>
        </w:tc>
      </w:tr>
      <w:tr w:rsidR="004A33D9" w14:paraId="263BFDED" w14:textId="77777777" w:rsidTr="007E2AA5">
        <w:tc>
          <w:tcPr>
            <w:tcW w:w="2326" w:type="dxa"/>
            <w:gridSpan w:val="2"/>
            <w:shd w:val="clear" w:color="auto" w:fill="DAE9F7" w:themeFill="text2" w:themeFillTint="1A"/>
          </w:tcPr>
          <w:p w14:paraId="7C8B1EED" w14:textId="77777777" w:rsidR="004A33D9" w:rsidRPr="005609C5" w:rsidRDefault="004A33D9" w:rsidP="000E2C41">
            <w:pPr>
              <w:pBdr>
                <w:top w:val="nil"/>
                <w:left w:val="nil"/>
                <w:bottom w:val="nil"/>
                <w:right w:val="nil"/>
                <w:between w:val="nil"/>
              </w:pBdr>
              <w:spacing w:after="60" w:line="240" w:lineRule="auto"/>
              <w:ind w:left="151"/>
              <w:rPr>
                <w:rFonts w:cstheme="minorHAnsi"/>
                <w:color w:val="000000"/>
                <w:sz w:val="20"/>
                <w:szCs w:val="20"/>
              </w:rPr>
            </w:pPr>
            <w:r w:rsidRPr="005609C5">
              <w:rPr>
                <w:rFonts w:cstheme="minorHAnsi"/>
                <w:color w:val="000000"/>
                <w:sz w:val="20"/>
                <w:szCs w:val="20"/>
              </w:rPr>
              <w:t>Gender</w:t>
            </w:r>
          </w:p>
        </w:tc>
        <w:tc>
          <w:tcPr>
            <w:tcW w:w="5138" w:type="dxa"/>
          </w:tcPr>
          <w:p w14:paraId="002E63DC"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0EB9A8D8"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7C09FF">
              <w:rPr>
                <w:rFonts w:eastAsia="Times New Roman" w:cstheme="minorHAnsi"/>
                <w:color w:val="000000"/>
                <w:sz w:val="20"/>
                <w:szCs w:val="20"/>
                <w:lang w:eastAsia="en-GB"/>
              </w:rPr>
              <w:t>EM Analyst declaration.  Not possible for most species</w:t>
            </w:r>
            <w:r w:rsidRPr="007C09FF">
              <w:rPr>
                <w:rFonts w:cstheme="minorHAnsi"/>
                <w:color w:val="000000"/>
                <w:sz w:val="20"/>
                <w:szCs w:val="20"/>
                <w:lang w:eastAsia="en-GB"/>
              </w:rPr>
              <w:t xml:space="preserve"> (use U-unknown)</w:t>
            </w:r>
            <w:r w:rsidRPr="007C09FF">
              <w:rPr>
                <w:rFonts w:eastAsia="Times New Roman" w:cstheme="minorHAnsi"/>
                <w:color w:val="000000"/>
                <w:sz w:val="20"/>
                <w:szCs w:val="20"/>
                <w:lang w:eastAsia="en-GB"/>
              </w:rPr>
              <w:t>.</w:t>
            </w:r>
          </w:p>
        </w:tc>
        <w:tc>
          <w:tcPr>
            <w:tcW w:w="1984" w:type="dxa"/>
            <w:shd w:val="clear" w:color="auto" w:fill="DAE9F7" w:themeFill="text2" w:themeFillTint="1A"/>
            <w:vAlign w:val="center"/>
          </w:tcPr>
          <w:p w14:paraId="038F299C" w14:textId="77777777" w:rsidR="004A33D9" w:rsidRPr="005609C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609C5">
              <w:rPr>
                <w:rFonts w:cstheme="minorHAnsi"/>
                <w:sz w:val="20"/>
                <w:szCs w:val="20"/>
              </w:rPr>
              <w:t>YES</w:t>
            </w:r>
          </w:p>
        </w:tc>
      </w:tr>
      <w:tr w:rsidR="004A33D9" w14:paraId="33F7C286" w14:textId="77777777" w:rsidTr="007E2AA5">
        <w:tc>
          <w:tcPr>
            <w:tcW w:w="2326" w:type="dxa"/>
            <w:gridSpan w:val="2"/>
          </w:tcPr>
          <w:p w14:paraId="6689383B"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5609C5">
              <w:rPr>
                <w:rFonts w:cstheme="minorHAnsi"/>
                <w:color w:val="000000"/>
                <w:sz w:val="20"/>
                <w:szCs w:val="20"/>
              </w:rPr>
              <w:t>Estimated shark fin weight by species</w:t>
            </w:r>
          </w:p>
        </w:tc>
        <w:tc>
          <w:tcPr>
            <w:tcW w:w="5138" w:type="dxa"/>
          </w:tcPr>
          <w:p w14:paraId="393F1842"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44927A3D"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1984" w:type="dxa"/>
            <w:vAlign w:val="center"/>
          </w:tcPr>
          <w:p w14:paraId="42683CF8" w14:textId="77777777" w:rsidR="004A33D9" w:rsidRPr="005609C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609C5">
              <w:rPr>
                <w:rFonts w:cstheme="minorHAnsi"/>
                <w:sz w:val="20"/>
                <w:szCs w:val="20"/>
              </w:rPr>
              <w:t>NO</w:t>
            </w:r>
          </w:p>
        </w:tc>
      </w:tr>
      <w:tr w:rsidR="004A33D9" w14:paraId="5A6C3103" w14:textId="77777777" w:rsidTr="007E2AA5">
        <w:tc>
          <w:tcPr>
            <w:tcW w:w="2326" w:type="dxa"/>
            <w:gridSpan w:val="2"/>
          </w:tcPr>
          <w:p w14:paraId="42EE4CA5"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5609C5">
              <w:rPr>
                <w:rFonts w:cstheme="minorHAnsi"/>
                <w:color w:val="000000"/>
                <w:sz w:val="20"/>
                <w:szCs w:val="20"/>
              </w:rPr>
              <w:lastRenderedPageBreak/>
              <w:t>Estimated shark carcass weight by species</w:t>
            </w:r>
          </w:p>
        </w:tc>
        <w:tc>
          <w:tcPr>
            <w:tcW w:w="5138" w:type="dxa"/>
          </w:tcPr>
          <w:p w14:paraId="4AFF3819"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3C17EEF9"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1984" w:type="dxa"/>
            <w:vAlign w:val="center"/>
          </w:tcPr>
          <w:p w14:paraId="7D37A2C4" w14:textId="77777777" w:rsidR="004A33D9" w:rsidRPr="005609C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609C5">
              <w:rPr>
                <w:rFonts w:cstheme="minorHAnsi"/>
                <w:sz w:val="20"/>
                <w:szCs w:val="20"/>
              </w:rPr>
              <w:t>NO</w:t>
            </w:r>
          </w:p>
        </w:tc>
      </w:tr>
      <w:tr w:rsidR="004A33D9" w14:paraId="54490C22" w14:textId="77777777" w:rsidTr="007E2AA5">
        <w:tc>
          <w:tcPr>
            <w:tcW w:w="2326" w:type="dxa"/>
            <w:gridSpan w:val="2"/>
            <w:shd w:val="clear" w:color="auto" w:fill="DAE9F7" w:themeFill="text2" w:themeFillTint="1A"/>
          </w:tcPr>
          <w:p w14:paraId="03A12B04"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5609C5">
              <w:rPr>
                <w:rFonts w:cstheme="minorHAnsi"/>
                <w:color w:val="000000"/>
                <w:sz w:val="20"/>
                <w:szCs w:val="20"/>
              </w:rPr>
              <w:t>Condition when landed on Deck</w:t>
            </w:r>
          </w:p>
        </w:tc>
        <w:tc>
          <w:tcPr>
            <w:tcW w:w="5138" w:type="dxa"/>
          </w:tcPr>
          <w:p w14:paraId="58FBF3A5"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54BEEDD0"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7C09FF">
              <w:rPr>
                <w:rFonts w:eastAsia="Times New Roman" w:cstheme="minorHAnsi"/>
                <w:color w:val="000000"/>
                <w:sz w:val="20"/>
                <w:szCs w:val="20"/>
                <w:lang w:eastAsia="en-GB"/>
              </w:rPr>
              <w:t>EM Analyst declaration</w:t>
            </w:r>
          </w:p>
        </w:tc>
        <w:tc>
          <w:tcPr>
            <w:tcW w:w="1984" w:type="dxa"/>
            <w:shd w:val="clear" w:color="auto" w:fill="DAE9F7" w:themeFill="text2" w:themeFillTint="1A"/>
            <w:vAlign w:val="center"/>
          </w:tcPr>
          <w:p w14:paraId="3BB61B7B" w14:textId="77777777" w:rsidR="004A33D9" w:rsidRPr="005609C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609C5">
              <w:rPr>
                <w:rFonts w:cstheme="minorHAnsi"/>
                <w:sz w:val="20"/>
                <w:szCs w:val="20"/>
              </w:rPr>
              <w:t>YES</w:t>
            </w:r>
          </w:p>
        </w:tc>
      </w:tr>
      <w:tr w:rsidR="004A33D9" w14:paraId="18A96A48" w14:textId="77777777" w:rsidTr="007E2AA5">
        <w:tc>
          <w:tcPr>
            <w:tcW w:w="2326" w:type="dxa"/>
            <w:gridSpan w:val="2"/>
            <w:shd w:val="clear" w:color="auto" w:fill="DAE9F7" w:themeFill="text2" w:themeFillTint="1A"/>
          </w:tcPr>
          <w:p w14:paraId="11635503"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5609C5">
              <w:rPr>
                <w:rFonts w:cstheme="minorHAnsi"/>
                <w:color w:val="000000"/>
                <w:sz w:val="20"/>
                <w:szCs w:val="20"/>
              </w:rPr>
              <w:t>Condition when released</w:t>
            </w:r>
          </w:p>
        </w:tc>
        <w:tc>
          <w:tcPr>
            <w:tcW w:w="5138" w:type="dxa"/>
          </w:tcPr>
          <w:p w14:paraId="2AC113B5"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4C1DC265"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7C09FF">
              <w:rPr>
                <w:rFonts w:eastAsia="Times New Roman" w:cstheme="minorHAnsi"/>
                <w:color w:val="000000"/>
                <w:sz w:val="20"/>
                <w:szCs w:val="20"/>
                <w:lang w:eastAsia="en-GB"/>
              </w:rPr>
              <w:t>EM Analyst declaration</w:t>
            </w:r>
          </w:p>
        </w:tc>
        <w:tc>
          <w:tcPr>
            <w:tcW w:w="1984" w:type="dxa"/>
            <w:shd w:val="clear" w:color="auto" w:fill="DAE9F7" w:themeFill="text2" w:themeFillTint="1A"/>
            <w:vAlign w:val="center"/>
          </w:tcPr>
          <w:p w14:paraId="2CB78D03" w14:textId="77777777" w:rsidR="004A33D9" w:rsidRPr="005609C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609C5">
              <w:rPr>
                <w:rFonts w:cstheme="minorHAnsi"/>
                <w:sz w:val="20"/>
                <w:szCs w:val="20"/>
              </w:rPr>
              <w:t>YES</w:t>
            </w:r>
          </w:p>
        </w:tc>
      </w:tr>
      <w:tr w:rsidR="004A33D9" w14:paraId="4B0829BC" w14:textId="77777777" w:rsidTr="007E2AA5">
        <w:tc>
          <w:tcPr>
            <w:tcW w:w="2326" w:type="dxa"/>
            <w:gridSpan w:val="2"/>
            <w:shd w:val="clear" w:color="auto" w:fill="DAE9F7" w:themeFill="text2" w:themeFillTint="1A"/>
          </w:tcPr>
          <w:p w14:paraId="365F1CDB"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5609C5">
              <w:rPr>
                <w:rFonts w:cstheme="minorHAnsi"/>
                <w:color w:val="000000"/>
                <w:sz w:val="20"/>
                <w:szCs w:val="20"/>
              </w:rPr>
              <w:t>Tag recovery information</w:t>
            </w:r>
          </w:p>
        </w:tc>
        <w:tc>
          <w:tcPr>
            <w:tcW w:w="5138" w:type="dxa"/>
          </w:tcPr>
          <w:p w14:paraId="79E2C915"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0C492E6E"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5609C5">
              <w:rPr>
                <w:rFonts w:cstheme="minorHAnsi"/>
                <w:color w:val="000000"/>
                <w:sz w:val="20"/>
                <w:szCs w:val="20"/>
              </w:rPr>
              <w:t>Yes, NO or ‘Could not determine’</w:t>
            </w:r>
          </w:p>
        </w:tc>
        <w:tc>
          <w:tcPr>
            <w:tcW w:w="1984" w:type="dxa"/>
            <w:shd w:val="clear" w:color="auto" w:fill="DAE9F7" w:themeFill="text2" w:themeFillTint="1A"/>
            <w:vAlign w:val="center"/>
          </w:tcPr>
          <w:p w14:paraId="6E86F8EA" w14:textId="56A4CBA7" w:rsidR="004A33D9" w:rsidRPr="005609C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609C5">
              <w:rPr>
                <w:rFonts w:cstheme="minorHAnsi"/>
                <w:sz w:val="20"/>
                <w:szCs w:val="20"/>
              </w:rPr>
              <w:t>YES</w:t>
            </w:r>
          </w:p>
        </w:tc>
      </w:tr>
      <w:tr w:rsidR="004A33D9" w14:paraId="05AD9859" w14:textId="77777777" w:rsidTr="007E2AA5">
        <w:tc>
          <w:tcPr>
            <w:tcW w:w="2326" w:type="dxa"/>
            <w:gridSpan w:val="2"/>
            <w:shd w:val="clear" w:color="auto" w:fill="auto"/>
          </w:tcPr>
          <w:p w14:paraId="1335ED63"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5609C5">
              <w:rPr>
                <w:rFonts w:cstheme="minorHAnsi"/>
                <w:color w:val="000000"/>
                <w:sz w:val="20"/>
                <w:szCs w:val="20"/>
              </w:rPr>
              <w:t>Tag release information</w:t>
            </w:r>
          </w:p>
        </w:tc>
        <w:tc>
          <w:tcPr>
            <w:tcW w:w="5138" w:type="dxa"/>
          </w:tcPr>
          <w:p w14:paraId="16E0AB82"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44206B13" w14:textId="77777777" w:rsidR="004A33D9" w:rsidRPr="005609C5"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1984" w:type="dxa"/>
            <w:vAlign w:val="center"/>
          </w:tcPr>
          <w:p w14:paraId="2AB8915E" w14:textId="0B25B697" w:rsidR="004A33D9" w:rsidRPr="005609C5"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609C5">
              <w:rPr>
                <w:rFonts w:cstheme="minorHAnsi"/>
                <w:sz w:val="20"/>
                <w:szCs w:val="20"/>
              </w:rPr>
              <w:t>NO</w:t>
            </w:r>
          </w:p>
        </w:tc>
      </w:tr>
      <w:tr w:rsidR="004A33D9" w14:paraId="54C0F34C" w14:textId="77777777" w:rsidTr="003D213E">
        <w:tc>
          <w:tcPr>
            <w:tcW w:w="14409" w:type="dxa"/>
            <w:gridSpan w:val="5"/>
            <w:shd w:val="clear" w:color="auto" w:fill="70A9E0" w:themeFill="text2" w:themeFillTint="66"/>
          </w:tcPr>
          <w:p w14:paraId="6FBA2F99" w14:textId="77777777" w:rsidR="004A33D9" w:rsidRDefault="004A33D9" w:rsidP="000E2C41">
            <w:pPr>
              <w:pBdr>
                <w:top w:val="nil"/>
                <w:left w:val="nil"/>
                <w:bottom w:val="nil"/>
                <w:right w:val="nil"/>
                <w:between w:val="nil"/>
              </w:pBdr>
              <w:spacing w:after="60" w:line="240" w:lineRule="auto"/>
              <w:ind w:left="110"/>
              <w:jc w:val="center"/>
            </w:pPr>
            <w:r>
              <w:rPr>
                <w:b/>
                <w:color w:val="000000"/>
              </w:rPr>
              <w:t>INTERACTION WITH VESSEL OR GEAR ONLY</w:t>
            </w:r>
          </w:p>
        </w:tc>
      </w:tr>
      <w:tr w:rsidR="004A33D9" w14:paraId="40F5174C" w14:textId="77777777" w:rsidTr="007E2AA5">
        <w:tc>
          <w:tcPr>
            <w:tcW w:w="2326" w:type="dxa"/>
            <w:gridSpan w:val="2"/>
          </w:tcPr>
          <w:p w14:paraId="0942880C" w14:textId="77777777" w:rsidR="004A33D9" w:rsidRPr="005F0723"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5F0723">
              <w:rPr>
                <w:rFonts w:cstheme="minorHAnsi"/>
                <w:color w:val="000000"/>
                <w:sz w:val="20"/>
                <w:szCs w:val="20"/>
              </w:rPr>
              <w:t>Vessel’s activity during interaction</w:t>
            </w:r>
          </w:p>
        </w:tc>
        <w:tc>
          <w:tcPr>
            <w:tcW w:w="5138" w:type="dxa"/>
          </w:tcPr>
          <w:p w14:paraId="5869FB3E" w14:textId="77777777" w:rsidR="004A33D9" w:rsidRPr="005F0723"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74D84CEA" w14:textId="77777777" w:rsidR="004A33D9" w:rsidRPr="005F0723"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1984" w:type="dxa"/>
            <w:vAlign w:val="center"/>
          </w:tcPr>
          <w:p w14:paraId="290BB395" w14:textId="77777777" w:rsidR="004A33D9" w:rsidRPr="005F0723"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F0723">
              <w:rPr>
                <w:rFonts w:cstheme="minorHAnsi"/>
                <w:sz w:val="20"/>
                <w:szCs w:val="20"/>
              </w:rPr>
              <w:t>NO</w:t>
            </w:r>
          </w:p>
        </w:tc>
      </w:tr>
      <w:tr w:rsidR="004A33D9" w14:paraId="0DA49FA7" w14:textId="77777777" w:rsidTr="007E2AA5">
        <w:tc>
          <w:tcPr>
            <w:tcW w:w="2326" w:type="dxa"/>
            <w:gridSpan w:val="2"/>
          </w:tcPr>
          <w:p w14:paraId="158B92FB" w14:textId="77777777" w:rsidR="004A33D9" w:rsidRPr="005F0723"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5F0723">
              <w:rPr>
                <w:rFonts w:cstheme="minorHAnsi"/>
                <w:color w:val="000000"/>
                <w:sz w:val="20"/>
                <w:szCs w:val="20"/>
              </w:rPr>
              <w:t>Condition observed at start of interaction</w:t>
            </w:r>
          </w:p>
        </w:tc>
        <w:tc>
          <w:tcPr>
            <w:tcW w:w="5138" w:type="dxa"/>
          </w:tcPr>
          <w:p w14:paraId="26926EE4" w14:textId="77777777" w:rsidR="004A33D9" w:rsidRPr="005F0723"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5AB4F426" w14:textId="77777777" w:rsidR="004A33D9" w:rsidRPr="005F0723"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1984" w:type="dxa"/>
            <w:vAlign w:val="center"/>
          </w:tcPr>
          <w:p w14:paraId="6B072F0B" w14:textId="77777777" w:rsidR="004A33D9" w:rsidRPr="005F0723"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F0723">
              <w:rPr>
                <w:rFonts w:cstheme="minorHAnsi"/>
                <w:sz w:val="20"/>
                <w:szCs w:val="20"/>
              </w:rPr>
              <w:t>NO</w:t>
            </w:r>
          </w:p>
        </w:tc>
      </w:tr>
      <w:tr w:rsidR="004A33D9" w14:paraId="5A529E11" w14:textId="77777777" w:rsidTr="007E2AA5">
        <w:tc>
          <w:tcPr>
            <w:tcW w:w="2326" w:type="dxa"/>
            <w:gridSpan w:val="2"/>
          </w:tcPr>
          <w:p w14:paraId="7F8D774C" w14:textId="77777777" w:rsidR="004A33D9" w:rsidRPr="005F0723"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5F0723">
              <w:rPr>
                <w:rFonts w:cstheme="minorHAnsi"/>
                <w:color w:val="000000"/>
                <w:sz w:val="20"/>
                <w:szCs w:val="20"/>
              </w:rPr>
              <w:t>Condition observed at end of interaction</w:t>
            </w:r>
          </w:p>
        </w:tc>
        <w:tc>
          <w:tcPr>
            <w:tcW w:w="5138" w:type="dxa"/>
          </w:tcPr>
          <w:p w14:paraId="71269033" w14:textId="77777777" w:rsidR="004A33D9" w:rsidRPr="005F0723"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6F76DC73" w14:textId="77777777" w:rsidR="004A33D9" w:rsidRPr="005F0723"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1984" w:type="dxa"/>
            <w:vAlign w:val="center"/>
          </w:tcPr>
          <w:p w14:paraId="3DF42595" w14:textId="77777777" w:rsidR="004A33D9" w:rsidRPr="005F0723"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F0723">
              <w:rPr>
                <w:rFonts w:cstheme="minorHAnsi"/>
                <w:sz w:val="20"/>
                <w:szCs w:val="20"/>
              </w:rPr>
              <w:t>NO</w:t>
            </w:r>
          </w:p>
        </w:tc>
      </w:tr>
      <w:tr w:rsidR="004A33D9" w14:paraId="485C1DB9" w14:textId="77777777" w:rsidTr="007E2AA5">
        <w:tc>
          <w:tcPr>
            <w:tcW w:w="2326" w:type="dxa"/>
            <w:gridSpan w:val="2"/>
          </w:tcPr>
          <w:p w14:paraId="2E86E352" w14:textId="77777777" w:rsidR="004A33D9" w:rsidRPr="005F0723"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5F0723">
              <w:rPr>
                <w:rFonts w:cstheme="minorHAnsi"/>
                <w:color w:val="000000"/>
                <w:sz w:val="20"/>
                <w:szCs w:val="20"/>
              </w:rPr>
              <w:t>Description of interaction</w:t>
            </w:r>
          </w:p>
        </w:tc>
        <w:tc>
          <w:tcPr>
            <w:tcW w:w="5138" w:type="dxa"/>
          </w:tcPr>
          <w:p w14:paraId="07CB7EE9" w14:textId="77777777" w:rsidR="004A33D9" w:rsidRPr="005F0723"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24D05403" w14:textId="77777777" w:rsidR="004A33D9" w:rsidRPr="005F0723"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1984" w:type="dxa"/>
            <w:vAlign w:val="center"/>
          </w:tcPr>
          <w:p w14:paraId="6733C6BD" w14:textId="77777777" w:rsidR="004A33D9" w:rsidRPr="005F0723"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F0723">
              <w:rPr>
                <w:rFonts w:cstheme="minorHAnsi"/>
                <w:sz w:val="20"/>
                <w:szCs w:val="20"/>
              </w:rPr>
              <w:t>NO</w:t>
            </w:r>
          </w:p>
        </w:tc>
      </w:tr>
      <w:tr w:rsidR="004A33D9" w14:paraId="2A469A5B" w14:textId="77777777" w:rsidTr="007E2AA5">
        <w:tc>
          <w:tcPr>
            <w:tcW w:w="2326" w:type="dxa"/>
            <w:gridSpan w:val="2"/>
          </w:tcPr>
          <w:p w14:paraId="10ED0C9D" w14:textId="77777777" w:rsidR="004A33D9" w:rsidRPr="005F0723"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r w:rsidRPr="005F0723">
              <w:rPr>
                <w:rFonts w:cstheme="minorHAnsi"/>
                <w:color w:val="000000"/>
                <w:sz w:val="20"/>
                <w:szCs w:val="20"/>
              </w:rPr>
              <w:t>Number of animals sighted</w:t>
            </w:r>
          </w:p>
        </w:tc>
        <w:tc>
          <w:tcPr>
            <w:tcW w:w="5138" w:type="dxa"/>
          </w:tcPr>
          <w:p w14:paraId="7109A4AB" w14:textId="77777777" w:rsidR="004A33D9" w:rsidRPr="005F0723"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4961" w:type="dxa"/>
          </w:tcPr>
          <w:p w14:paraId="19FF38D2" w14:textId="77777777" w:rsidR="004A33D9" w:rsidRPr="005F0723" w:rsidRDefault="004A33D9" w:rsidP="000E2C41">
            <w:pPr>
              <w:pBdr>
                <w:top w:val="nil"/>
                <w:left w:val="nil"/>
                <w:bottom w:val="nil"/>
                <w:right w:val="nil"/>
                <w:between w:val="nil"/>
              </w:pBdr>
              <w:spacing w:after="60" w:line="240" w:lineRule="auto"/>
              <w:ind w:left="151" w:right="182"/>
              <w:rPr>
                <w:rFonts w:cstheme="minorHAnsi"/>
                <w:color w:val="000000"/>
                <w:sz w:val="20"/>
                <w:szCs w:val="20"/>
              </w:rPr>
            </w:pPr>
          </w:p>
        </w:tc>
        <w:tc>
          <w:tcPr>
            <w:tcW w:w="1984" w:type="dxa"/>
            <w:vAlign w:val="center"/>
          </w:tcPr>
          <w:p w14:paraId="6F339E23" w14:textId="77777777" w:rsidR="004A33D9" w:rsidRPr="005F0723" w:rsidRDefault="004A33D9" w:rsidP="007E2AA5">
            <w:pPr>
              <w:pBdr>
                <w:top w:val="nil"/>
                <w:left w:val="nil"/>
                <w:bottom w:val="nil"/>
                <w:right w:val="nil"/>
                <w:between w:val="nil"/>
              </w:pBdr>
              <w:spacing w:after="60" w:line="240" w:lineRule="auto"/>
              <w:ind w:left="151"/>
              <w:jc w:val="center"/>
              <w:rPr>
                <w:rFonts w:cstheme="minorHAnsi"/>
                <w:sz w:val="20"/>
                <w:szCs w:val="20"/>
              </w:rPr>
            </w:pPr>
            <w:r w:rsidRPr="005F0723">
              <w:rPr>
                <w:rFonts w:cstheme="minorHAnsi"/>
                <w:sz w:val="20"/>
                <w:szCs w:val="20"/>
              </w:rPr>
              <w:t>NO</w:t>
            </w:r>
          </w:p>
        </w:tc>
      </w:tr>
    </w:tbl>
    <w:p w14:paraId="149A35CE" w14:textId="77777777" w:rsidR="004A33D9" w:rsidRDefault="004A33D9" w:rsidP="004A33D9"/>
    <w:p w14:paraId="7B0EDF99" w14:textId="77777777" w:rsidR="004A33D9" w:rsidRDefault="004A33D9" w:rsidP="004A33D9">
      <w:r>
        <w:br w:type="page"/>
      </w:r>
    </w:p>
    <w:tbl>
      <w:tblPr>
        <w:tblStyle w:val="TableGrid"/>
        <w:tblW w:w="14409" w:type="dxa"/>
        <w:tblInd w:w="895" w:type="dxa"/>
        <w:tblLook w:val="04A0" w:firstRow="1" w:lastRow="0" w:firstColumn="1" w:lastColumn="0" w:noHBand="0" w:noVBand="1"/>
      </w:tblPr>
      <w:tblGrid>
        <w:gridCol w:w="2361"/>
        <w:gridCol w:w="5103"/>
        <w:gridCol w:w="4961"/>
        <w:gridCol w:w="1984"/>
      </w:tblGrid>
      <w:tr w:rsidR="004A33D9" w14:paraId="7F2732B8" w14:textId="77777777" w:rsidTr="003D213E">
        <w:trPr>
          <w:trHeight w:val="467"/>
        </w:trPr>
        <w:tc>
          <w:tcPr>
            <w:tcW w:w="2361" w:type="dxa"/>
            <w:shd w:val="clear" w:color="auto" w:fill="B7D4EF" w:themeFill="text2" w:themeFillTint="33"/>
          </w:tcPr>
          <w:p w14:paraId="04A4E087" w14:textId="77777777" w:rsidR="004A33D9" w:rsidRDefault="004A33D9" w:rsidP="000E2C41">
            <w:pPr>
              <w:spacing w:after="60"/>
              <w:jc w:val="center"/>
              <w:rPr>
                <w:b/>
                <w:bCs/>
                <w:color w:val="000000"/>
                <w:lang w:val="en-AU"/>
              </w:rPr>
            </w:pPr>
            <w:r w:rsidRPr="001D2A98">
              <w:rPr>
                <w:b/>
                <w:color w:val="000000" w:themeColor="text1"/>
              </w:rPr>
              <w:lastRenderedPageBreak/>
              <w:t>WCPFC ROP MINIMUM STANDARD DATA FIELD</w:t>
            </w:r>
          </w:p>
        </w:tc>
        <w:tc>
          <w:tcPr>
            <w:tcW w:w="5103" w:type="dxa"/>
            <w:shd w:val="clear" w:color="auto" w:fill="B7D4EF" w:themeFill="text2" w:themeFillTint="33"/>
          </w:tcPr>
          <w:p w14:paraId="44465CC1" w14:textId="77777777" w:rsidR="004A33D9" w:rsidRDefault="004A33D9" w:rsidP="000E2C41">
            <w:pPr>
              <w:spacing w:after="60"/>
              <w:jc w:val="center"/>
              <w:rPr>
                <w:b/>
                <w:bCs/>
                <w:color w:val="000000"/>
                <w:lang w:val="en-AU"/>
              </w:rPr>
            </w:pPr>
            <w:r w:rsidRPr="0096097A">
              <w:rPr>
                <w:b/>
                <w:color w:val="000000" w:themeColor="text1"/>
              </w:rPr>
              <w:t>DESCRIPTION</w:t>
            </w:r>
          </w:p>
        </w:tc>
        <w:tc>
          <w:tcPr>
            <w:tcW w:w="4961" w:type="dxa"/>
            <w:shd w:val="clear" w:color="auto" w:fill="B7D4EF" w:themeFill="text2" w:themeFillTint="33"/>
          </w:tcPr>
          <w:p w14:paraId="5A613D6A" w14:textId="77777777" w:rsidR="004A33D9" w:rsidRDefault="004A33D9" w:rsidP="000E2C41">
            <w:pPr>
              <w:spacing w:after="60"/>
              <w:jc w:val="center"/>
              <w:rPr>
                <w:b/>
                <w:bCs/>
                <w:color w:val="000000"/>
                <w:lang w:val="en-AU"/>
              </w:rPr>
            </w:pPr>
            <w:r w:rsidRPr="0096097A">
              <w:rPr>
                <w:b/>
                <w:color w:val="000000" w:themeColor="text1"/>
              </w:rPr>
              <w:t>NOTES ON EM PROTOCOL</w:t>
            </w:r>
          </w:p>
        </w:tc>
        <w:tc>
          <w:tcPr>
            <w:tcW w:w="1984" w:type="dxa"/>
            <w:shd w:val="clear" w:color="auto" w:fill="B7D4EF" w:themeFill="text2" w:themeFillTint="33"/>
          </w:tcPr>
          <w:p w14:paraId="5F7DFB86" w14:textId="77777777" w:rsidR="004A33D9" w:rsidRDefault="004A33D9" w:rsidP="000E2C41">
            <w:pPr>
              <w:spacing w:after="60"/>
              <w:jc w:val="center"/>
              <w:rPr>
                <w:b/>
                <w:bCs/>
              </w:rPr>
            </w:pPr>
            <w:r w:rsidRPr="0096097A">
              <w:rPr>
                <w:b/>
                <w:color w:val="000000" w:themeColor="text1"/>
              </w:rPr>
              <w:t>PROPOSED EM DATA FIELD</w:t>
            </w:r>
          </w:p>
        </w:tc>
      </w:tr>
      <w:tr w:rsidR="004A33D9" w14:paraId="16FF4074" w14:textId="77777777" w:rsidTr="003D213E">
        <w:trPr>
          <w:trHeight w:val="467"/>
        </w:trPr>
        <w:tc>
          <w:tcPr>
            <w:tcW w:w="14409" w:type="dxa"/>
            <w:gridSpan w:val="4"/>
            <w:shd w:val="clear" w:color="auto" w:fill="70A9E0" w:themeFill="text2" w:themeFillTint="66"/>
          </w:tcPr>
          <w:p w14:paraId="1DD1C464" w14:textId="77777777" w:rsidR="004A33D9" w:rsidRDefault="004A33D9" w:rsidP="000E2C41">
            <w:pPr>
              <w:spacing w:after="60"/>
              <w:jc w:val="center"/>
              <w:rPr>
                <w:b/>
                <w:bCs/>
              </w:rPr>
            </w:pPr>
            <w:r>
              <w:rPr>
                <w:b/>
                <w:bCs/>
              </w:rPr>
              <w:t>EM TRIP MONITORING SUMMARY</w:t>
            </w:r>
          </w:p>
          <w:p w14:paraId="1367FA6F" w14:textId="77777777" w:rsidR="004A33D9" w:rsidRPr="00535A3C" w:rsidRDefault="004A33D9" w:rsidP="000E2C41">
            <w:pPr>
              <w:spacing w:after="60"/>
              <w:jc w:val="center"/>
              <w:rPr>
                <w:rFonts w:ascii="Calibri" w:hAnsi="Calibri" w:cs="Calibri"/>
                <w:sz w:val="24"/>
              </w:rPr>
            </w:pPr>
            <w:r>
              <w:rPr>
                <w:b/>
                <w:bCs/>
                <w:sz w:val="24"/>
              </w:rPr>
              <w:t>(Did the vessel ….)</w:t>
            </w:r>
          </w:p>
        </w:tc>
      </w:tr>
      <w:tr w:rsidR="004A33D9" w14:paraId="2E905603" w14:textId="77777777" w:rsidTr="007E2AA5">
        <w:tc>
          <w:tcPr>
            <w:tcW w:w="2361" w:type="dxa"/>
            <w:shd w:val="clear" w:color="auto" w:fill="DAE9F7" w:themeFill="text2" w:themeFillTint="1A"/>
          </w:tcPr>
          <w:p w14:paraId="59586A98" w14:textId="77777777" w:rsidR="004A33D9" w:rsidRPr="00B32396" w:rsidRDefault="004A33D9" w:rsidP="000E2C41">
            <w:pPr>
              <w:widowControl w:val="0"/>
              <w:spacing w:after="60"/>
              <w:ind w:left="151" w:right="182"/>
              <w:rPr>
                <w:rFonts w:cstheme="minorHAnsi"/>
                <w:color w:val="000000"/>
                <w:sz w:val="20"/>
                <w:szCs w:val="20"/>
                <w:highlight w:val="yellow"/>
              </w:rPr>
            </w:pPr>
            <w:r w:rsidRPr="00B32396">
              <w:rPr>
                <w:rFonts w:cstheme="minorHAnsi"/>
                <w:color w:val="000000"/>
                <w:sz w:val="20"/>
                <w:szCs w:val="20"/>
                <w:highlight w:val="yellow"/>
              </w:rPr>
              <w:t>Was an observer onboard the vessel</w:t>
            </w:r>
          </w:p>
        </w:tc>
        <w:tc>
          <w:tcPr>
            <w:tcW w:w="5103" w:type="dxa"/>
          </w:tcPr>
          <w:p w14:paraId="2FFE3BDC" w14:textId="77777777" w:rsidR="004A33D9" w:rsidRPr="00B32396" w:rsidRDefault="004A33D9" w:rsidP="000E2C41">
            <w:pPr>
              <w:widowControl w:val="0"/>
              <w:spacing w:after="60"/>
              <w:ind w:left="151" w:right="182"/>
              <w:jc w:val="center"/>
              <w:rPr>
                <w:rFonts w:cstheme="minorHAnsi"/>
                <w:color w:val="000000"/>
                <w:sz w:val="20"/>
                <w:szCs w:val="20"/>
                <w:highlight w:val="yellow"/>
              </w:rPr>
            </w:pPr>
          </w:p>
        </w:tc>
        <w:tc>
          <w:tcPr>
            <w:tcW w:w="4961" w:type="dxa"/>
          </w:tcPr>
          <w:p w14:paraId="474B3D50" w14:textId="77777777" w:rsidR="004A33D9" w:rsidRPr="00B32396" w:rsidRDefault="004A33D9" w:rsidP="000E2C41">
            <w:pPr>
              <w:widowControl w:val="0"/>
              <w:spacing w:after="60"/>
              <w:ind w:left="151" w:right="182"/>
              <w:rPr>
                <w:rFonts w:cstheme="minorHAnsi"/>
                <w:color w:val="000000"/>
                <w:sz w:val="20"/>
                <w:szCs w:val="20"/>
                <w:highlight w:val="yellow"/>
              </w:rPr>
            </w:pPr>
            <w:r w:rsidRPr="00B32396">
              <w:rPr>
                <w:rFonts w:cstheme="minorHAnsi"/>
                <w:color w:val="000000"/>
                <w:sz w:val="20"/>
                <w:szCs w:val="20"/>
                <w:highlight w:val="yellow"/>
              </w:rPr>
              <w:t>YES/NO</w:t>
            </w:r>
          </w:p>
        </w:tc>
        <w:tc>
          <w:tcPr>
            <w:tcW w:w="1984" w:type="dxa"/>
            <w:shd w:val="clear" w:color="auto" w:fill="DAE9F7" w:themeFill="text2" w:themeFillTint="1A"/>
            <w:vAlign w:val="center"/>
          </w:tcPr>
          <w:p w14:paraId="2C7C1076" w14:textId="77777777" w:rsidR="004A33D9" w:rsidRPr="00B32396" w:rsidRDefault="004A33D9" w:rsidP="007E2AA5">
            <w:pPr>
              <w:widowControl w:val="0"/>
              <w:spacing w:after="60"/>
              <w:ind w:left="151"/>
              <w:jc w:val="center"/>
              <w:rPr>
                <w:rFonts w:cstheme="minorHAnsi"/>
                <w:sz w:val="20"/>
                <w:szCs w:val="20"/>
                <w:highlight w:val="yellow"/>
              </w:rPr>
            </w:pPr>
            <w:r w:rsidRPr="00B32396">
              <w:rPr>
                <w:rFonts w:cstheme="minorHAnsi"/>
                <w:sz w:val="20"/>
                <w:szCs w:val="20"/>
                <w:highlight w:val="yellow"/>
              </w:rPr>
              <w:t>YES</w:t>
            </w:r>
          </w:p>
        </w:tc>
      </w:tr>
      <w:tr w:rsidR="004A33D9" w14:paraId="7A0E01D4" w14:textId="77777777" w:rsidTr="007E2AA5">
        <w:tc>
          <w:tcPr>
            <w:tcW w:w="2361" w:type="dxa"/>
          </w:tcPr>
          <w:p w14:paraId="72406E14" w14:textId="77777777" w:rsidR="004A33D9" w:rsidRPr="00B32396" w:rsidRDefault="004A33D9" w:rsidP="000E2C41">
            <w:pPr>
              <w:widowControl w:val="0"/>
              <w:spacing w:after="60"/>
              <w:ind w:left="151" w:right="182"/>
              <w:rPr>
                <w:rFonts w:cstheme="minorHAnsi"/>
                <w:color w:val="000000"/>
                <w:sz w:val="20"/>
                <w:szCs w:val="20"/>
              </w:rPr>
            </w:pPr>
            <w:r w:rsidRPr="00B32396">
              <w:rPr>
                <w:rFonts w:cstheme="minorHAnsi"/>
                <w:color w:val="000000"/>
                <w:sz w:val="20"/>
                <w:szCs w:val="20"/>
                <w:lang w:val="en-US"/>
              </w:rPr>
              <w:t>Inaccurately record vessel positions on vessel log sheet for sets, hauling and catch; (Yes No</w:t>
            </w:r>
          </w:p>
        </w:tc>
        <w:tc>
          <w:tcPr>
            <w:tcW w:w="5103" w:type="dxa"/>
          </w:tcPr>
          <w:p w14:paraId="2CCBEFED" w14:textId="77777777" w:rsidR="004A33D9" w:rsidRPr="00B32396" w:rsidRDefault="004A33D9" w:rsidP="000E2C41">
            <w:pPr>
              <w:widowControl w:val="0"/>
              <w:spacing w:after="60"/>
              <w:ind w:left="151" w:right="182"/>
              <w:jc w:val="center"/>
              <w:rPr>
                <w:rFonts w:cstheme="minorHAnsi"/>
                <w:color w:val="000000"/>
                <w:sz w:val="20"/>
                <w:szCs w:val="20"/>
              </w:rPr>
            </w:pPr>
          </w:p>
        </w:tc>
        <w:tc>
          <w:tcPr>
            <w:tcW w:w="4961" w:type="dxa"/>
          </w:tcPr>
          <w:p w14:paraId="26C017EA" w14:textId="77777777" w:rsidR="004A33D9" w:rsidRPr="00B32396" w:rsidRDefault="004A33D9" w:rsidP="000E2C41">
            <w:pPr>
              <w:widowControl w:val="0"/>
              <w:spacing w:after="60"/>
              <w:ind w:left="151" w:right="182"/>
              <w:rPr>
                <w:rFonts w:cstheme="minorHAnsi"/>
                <w:color w:val="000000"/>
                <w:sz w:val="20"/>
                <w:szCs w:val="20"/>
              </w:rPr>
            </w:pPr>
            <w:r w:rsidRPr="00B32396">
              <w:rPr>
                <w:rFonts w:cstheme="minorHAnsi"/>
                <w:color w:val="000000"/>
                <w:sz w:val="20"/>
                <w:szCs w:val="20"/>
              </w:rPr>
              <w:t>EM programs could use EM data to verify ER data</w:t>
            </w:r>
          </w:p>
        </w:tc>
        <w:tc>
          <w:tcPr>
            <w:tcW w:w="1984" w:type="dxa"/>
            <w:vAlign w:val="center"/>
          </w:tcPr>
          <w:p w14:paraId="3262240E"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NO</w:t>
            </w:r>
          </w:p>
        </w:tc>
      </w:tr>
      <w:tr w:rsidR="004A33D9" w14:paraId="505AA4C7" w14:textId="77777777" w:rsidTr="007E2AA5">
        <w:tc>
          <w:tcPr>
            <w:tcW w:w="2361" w:type="dxa"/>
          </w:tcPr>
          <w:p w14:paraId="06690C91" w14:textId="77777777" w:rsidR="004A33D9" w:rsidRPr="00B32396" w:rsidRDefault="004A33D9" w:rsidP="000E2C41">
            <w:pPr>
              <w:widowControl w:val="0"/>
              <w:spacing w:after="60"/>
              <w:ind w:left="151" w:right="182"/>
              <w:rPr>
                <w:rFonts w:cstheme="minorHAnsi"/>
                <w:color w:val="000000"/>
                <w:sz w:val="20"/>
                <w:szCs w:val="20"/>
                <w:lang w:val="en-US"/>
              </w:rPr>
            </w:pPr>
            <w:r w:rsidRPr="00B32396">
              <w:rPr>
                <w:rFonts w:cstheme="minorHAnsi"/>
                <w:color w:val="000000"/>
                <w:sz w:val="20"/>
                <w:szCs w:val="20"/>
                <w:lang w:val="en-US"/>
              </w:rPr>
              <w:t>Inaccurately record retained ‘Target Species’ in the vessel logs; (Yes No)</w:t>
            </w:r>
          </w:p>
        </w:tc>
        <w:tc>
          <w:tcPr>
            <w:tcW w:w="5103" w:type="dxa"/>
          </w:tcPr>
          <w:p w14:paraId="0713D565" w14:textId="77777777" w:rsidR="004A33D9" w:rsidRPr="00B32396" w:rsidRDefault="004A33D9" w:rsidP="000E2C41">
            <w:pPr>
              <w:widowControl w:val="0"/>
              <w:spacing w:after="60"/>
              <w:ind w:left="151" w:right="182"/>
              <w:jc w:val="center"/>
              <w:rPr>
                <w:rFonts w:cstheme="minorHAnsi"/>
                <w:color w:val="000000"/>
                <w:sz w:val="20"/>
                <w:szCs w:val="20"/>
              </w:rPr>
            </w:pPr>
          </w:p>
        </w:tc>
        <w:tc>
          <w:tcPr>
            <w:tcW w:w="4961" w:type="dxa"/>
          </w:tcPr>
          <w:p w14:paraId="1EEE3871" w14:textId="77777777" w:rsidR="004A33D9" w:rsidRPr="00B32396" w:rsidRDefault="004A33D9" w:rsidP="000E2C41">
            <w:pPr>
              <w:widowControl w:val="0"/>
              <w:spacing w:after="60"/>
              <w:ind w:left="151" w:right="182"/>
              <w:rPr>
                <w:rFonts w:cstheme="minorHAnsi"/>
                <w:color w:val="000000"/>
                <w:sz w:val="20"/>
                <w:szCs w:val="20"/>
              </w:rPr>
            </w:pPr>
            <w:r w:rsidRPr="00B32396">
              <w:rPr>
                <w:rFonts w:cstheme="minorHAnsi"/>
                <w:color w:val="000000"/>
                <w:sz w:val="20"/>
                <w:szCs w:val="20"/>
              </w:rPr>
              <w:t>EM programs could use EM data to verify ER</w:t>
            </w:r>
          </w:p>
        </w:tc>
        <w:tc>
          <w:tcPr>
            <w:tcW w:w="1984" w:type="dxa"/>
            <w:vAlign w:val="center"/>
          </w:tcPr>
          <w:p w14:paraId="33F81C18"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NO</w:t>
            </w:r>
          </w:p>
        </w:tc>
      </w:tr>
      <w:tr w:rsidR="004A33D9" w14:paraId="5B0B74A0" w14:textId="77777777" w:rsidTr="007E2AA5">
        <w:tc>
          <w:tcPr>
            <w:tcW w:w="2361" w:type="dxa"/>
            <w:tcBorders>
              <w:bottom w:val="single" w:sz="4" w:space="0" w:color="000000"/>
            </w:tcBorders>
          </w:tcPr>
          <w:p w14:paraId="40703AE3" w14:textId="77777777" w:rsidR="004A33D9" w:rsidRPr="00B32396" w:rsidRDefault="004A33D9" w:rsidP="000E2C41">
            <w:pPr>
              <w:widowControl w:val="0"/>
              <w:spacing w:after="60"/>
              <w:ind w:left="151" w:right="182"/>
              <w:rPr>
                <w:rFonts w:cstheme="minorHAnsi"/>
                <w:color w:val="000000"/>
                <w:sz w:val="20"/>
                <w:szCs w:val="20"/>
                <w:lang w:val="en-US"/>
              </w:rPr>
            </w:pPr>
            <w:r w:rsidRPr="00B32396">
              <w:rPr>
                <w:rFonts w:cstheme="minorHAnsi"/>
                <w:color w:val="000000"/>
                <w:sz w:val="20"/>
                <w:szCs w:val="20"/>
                <w:lang w:val="en-US"/>
              </w:rPr>
              <w:t>Inaccurately record ‘Target Species’ discards; (Yes No)</w:t>
            </w:r>
          </w:p>
        </w:tc>
        <w:tc>
          <w:tcPr>
            <w:tcW w:w="5103" w:type="dxa"/>
          </w:tcPr>
          <w:p w14:paraId="2C8FF314" w14:textId="77777777" w:rsidR="004A33D9" w:rsidRPr="00B32396" w:rsidRDefault="004A33D9" w:rsidP="000E2C41">
            <w:pPr>
              <w:widowControl w:val="0"/>
              <w:spacing w:after="60"/>
              <w:ind w:left="151" w:right="182"/>
              <w:jc w:val="center"/>
              <w:rPr>
                <w:rFonts w:cstheme="minorHAnsi"/>
                <w:color w:val="000000"/>
                <w:sz w:val="20"/>
                <w:szCs w:val="20"/>
              </w:rPr>
            </w:pPr>
          </w:p>
        </w:tc>
        <w:tc>
          <w:tcPr>
            <w:tcW w:w="4961" w:type="dxa"/>
          </w:tcPr>
          <w:p w14:paraId="296D0D39" w14:textId="77777777" w:rsidR="004A33D9" w:rsidRPr="00B32396" w:rsidRDefault="004A33D9" w:rsidP="000E2C41">
            <w:pPr>
              <w:widowControl w:val="0"/>
              <w:spacing w:after="60"/>
              <w:ind w:left="151" w:right="182"/>
              <w:rPr>
                <w:rFonts w:cstheme="minorHAnsi"/>
                <w:color w:val="000000"/>
                <w:sz w:val="20"/>
                <w:szCs w:val="20"/>
              </w:rPr>
            </w:pPr>
            <w:r w:rsidRPr="00B32396">
              <w:rPr>
                <w:rFonts w:cstheme="minorHAnsi"/>
                <w:color w:val="000000"/>
                <w:sz w:val="20"/>
                <w:szCs w:val="20"/>
              </w:rPr>
              <w:t>EM programs could use EM data to verify ER</w:t>
            </w:r>
          </w:p>
        </w:tc>
        <w:tc>
          <w:tcPr>
            <w:tcW w:w="1984" w:type="dxa"/>
            <w:vAlign w:val="center"/>
          </w:tcPr>
          <w:p w14:paraId="57A11E12"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NO</w:t>
            </w:r>
          </w:p>
        </w:tc>
      </w:tr>
      <w:tr w:rsidR="004A33D9" w14:paraId="69DDEBFF" w14:textId="77777777" w:rsidTr="007E2AA5">
        <w:tc>
          <w:tcPr>
            <w:tcW w:w="2361" w:type="dxa"/>
            <w:tcBorders>
              <w:top w:val="single" w:sz="4" w:space="0" w:color="000000"/>
              <w:left w:val="single" w:sz="7" w:space="0" w:color="000000"/>
              <w:bottom w:val="single" w:sz="4" w:space="0" w:color="000000"/>
              <w:right w:val="single" w:sz="7" w:space="0" w:color="000000"/>
            </w:tcBorders>
          </w:tcPr>
          <w:p w14:paraId="61860107" w14:textId="77777777" w:rsidR="004A33D9" w:rsidRPr="00B32396" w:rsidRDefault="004A33D9" w:rsidP="000E2C41">
            <w:pPr>
              <w:widowControl w:val="0"/>
              <w:spacing w:after="60"/>
              <w:ind w:left="151" w:right="182"/>
              <w:rPr>
                <w:rFonts w:cstheme="minorHAnsi"/>
                <w:color w:val="000000"/>
                <w:sz w:val="20"/>
                <w:szCs w:val="20"/>
              </w:rPr>
            </w:pPr>
            <w:r w:rsidRPr="00B32396">
              <w:rPr>
                <w:rFonts w:cstheme="minorHAnsi"/>
                <w:color w:val="000000"/>
                <w:sz w:val="20"/>
                <w:szCs w:val="20"/>
              </w:rPr>
              <w:t>Inaccurately record retained By catch species ( Yes No)</w:t>
            </w:r>
          </w:p>
        </w:tc>
        <w:tc>
          <w:tcPr>
            <w:tcW w:w="5103" w:type="dxa"/>
          </w:tcPr>
          <w:p w14:paraId="6CE260C0" w14:textId="77777777" w:rsidR="004A33D9" w:rsidRPr="00B32396" w:rsidRDefault="004A33D9" w:rsidP="000E2C41">
            <w:pPr>
              <w:widowControl w:val="0"/>
              <w:spacing w:after="60"/>
              <w:ind w:left="151" w:right="182"/>
              <w:jc w:val="center"/>
              <w:rPr>
                <w:rFonts w:cstheme="minorHAnsi"/>
                <w:color w:val="000000"/>
                <w:sz w:val="20"/>
                <w:szCs w:val="20"/>
              </w:rPr>
            </w:pPr>
          </w:p>
        </w:tc>
        <w:tc>
          <w:tcPr>
            <w:tcW w:w="4961" w:type="dxa"/>
          </w:tcPr>
          <w:p w14:paraId="43A6A594" w14:textId="77777777" w:rsidR="004A33D9" w:rsidRPr="00B32396" w:rsidRDefault="004A33D9" w:rsidP="000E2C41">
            <w:pPr>
              <w:widowControl w:val="0"/>
              <w:spacing w:after="60"/>
              <w:ind w:left="151" w:right="182"/>
              <w:rPr>
                <w:rFonts w:cstheme="minorHAnsi"/>
                <w:color w:val="000000"/>
                <w:sz w:val="20"/>
                <w:szCs w:val="20"/>
              </w:rPr>
            </w:pPr>
            <w:r w:rsidRPr="00B32396">
              <w:rPr>
                <w:rFonts w:cstheme="minorHAnsi"/>
                <w:color w:val="000000"/>
                <w:sz w:val="20"/>
                <w:szCs w:val="20"/>
              </w:rPr>
              <w:t>EM programs could use EM data to verify ER</w:t>
            </w:r>
          </w:p>
        </w:tc>
        <w:tc>
          <w:tcPr>
            <w:tcW w:w="1984" w:type="dxa"/>
            <w:vAlign w:val="center"/>
          </w:tcPr>
          <w:p w14:paraId="6B2AF3F5"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NO</w:t>
            </w:r>
          </w:p>
        </w:tc>
      </w:tr>
      <w:tr w:rsidR="004A33D9" w14:paraId="6DF62E1A" w14:textId="77777777" w:rsidTr="007E2AA5">
        <w:tc>
          <w:tcPr>
            <w:tcW w:w="2361" w:type="dxa"/>
            <w:tcBorders>
              <w:top w:val="single" w:sz="4" w:space="0" w:color="000000"/>
              <w:left w:val="single" w:sz="7" w:space="0" w:color="000000"/>
              <w:bottom w:val="single" w:sz="4" w:space="0" w:color="000000"/>
              <w:right w:val="single" w:sz="7" w:space="0" w:color="000000"/>
            </w:tcBorders>
          </w:tcPr>
          <w:p w14:paraId="01B3885B" w14:textId="77777777" w:rsidR="004A33D9" w:rsidRPr="00B32396" w:rsidRDefault="004A33D9" w:rsidP="000E2C41">
            <w:pPr>
              <w:widowControl w:val="0"/>
              <w:spacing w:after="60"/>
              <w:ind w:left="151" w:right="182"/>
              <w:rPr>
                <w:rFonts w:cstheme="minorHAnsi"/>
                <w:color w:val="000000"/>
                <w:sz w:val="20"/>
                <w:szCs w:val="20"/>
              </w:rPr>
            </w:pPr>
            <w:r w:rsidRPr="00B32396">
              <w:rPr>
                <w:rFonts w:cstheme="minorHAnsi"/>
                <w:color w:val="000000"/>
                <w:sz w:val="20"/>
                <w:szCs w:val="20"/>
              </w:rPr>
              <w:t>Inaccurately record By-catch species discards; (Yes No)</w:t>
            </w:r>
          </w:p>
        </w:tc>
        <w:tc>
          <w:tcPr>
            <w:tcW w:w="5103" w:type="dxa"/>
          </w:tcPr>
          <w:p w14:paraId="5F82C20E" w14:textId="77777777" w:rsidR="004A33D9" w:rsidRPr="00B32396" w:rsidRDefault="004A33D9" w:rsidP="000E2C41">
            <w:pPr>
              <w:widowControl w:val="0"/>
              <w:spacing w:after="60"/>
              <w:ind w:left="151" w:right="182"/>
              <w:jc w:val="center"/>
              <w:rPr>
                <w:rFonts w:cstheme="minorHAnsi"/>
                <w:color w:val="000000"/>
                <w:sz w:val="20"/>
                <w:szCs w:val="20"/>
              </w:rPr>
            </w:pPr>
          </w:p>
        </w:tc>
        <w:tc>
          <w:tcPr>
            <w:tcW w:w="4961" w:type="dxa"/>
          </w:tcPr>
          <w:p w14:paraId="365B795E" w14:textId="77777777" w:rsidR="004A33D9" w:rsidRPr="00B32396" w:rsidRDefault="004A33D9" w:rsidP="000E2C41">
            <w:pPr>
              <w:widowControl w:val="0"/>
              <w:spacing w:after="60"/>
              <w:ind w:left="151" w:right="182"/>
              <w:rPr>
                <w:rFonts w:cstheme="minorHAnsi"/>
                <w:color w:val="000000"/>
                <w:sz w:val="20"/>
                <w:szCs w:val="20"/>
              </w:rPr>
            </w:pPr>
            <w:r w:rsidRPr="00B32396">
              <w:rPr>
                <w:rFonts w:cstheme="minorHAnsi"/>
                <w:color w:val="000000"/>
                <w:sz w:val="20"/>
                <w:szCs w:val="20"/>
              </w:rPr>
              <w:t>EM programs could use EM data to verify ER</w:t>
            </w:r>
          </w:p>
        </w:tc>
        <w:tc>
          <w:tcPr>
            <w:tcW w:w="1984" w:type="dxa"/>
            <w:vAlign w:val="center"/>
          </w:tcPr>
          <w:p w14:paraId="6E4BD34D"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NO</w:t>
            </w:r>
          </w:p>
        </w:tc>
      </w:tr>
      <w:tr w:rsidR="004A33D9" w14:paraId="3AE620C7" w14:textId="77777777" w:rsidTr="007E2AA5">
        <w:tc>
          <w:tcPr>
            <w:tcW w:w="2361" w:type="dxa"/>
            <w:tcBorders>
              <w:top w:val="single" w:sz="4" w:space="0" w:color="000000"/>
              <w:left w:val="single" w:sz="7" w:space="0" w:color="000000"/>
              <w:bottom w:val="single" w:sz="4" w:space="0" w:color="000000"/>
              <w:right w:val="single" w:sz="7" w:space="0" w:color="000000"/>
            </w:tcBorders>
          </w:tcPr>
          <w:p w14:paraId="18538253" w14:textId="497E43AA" w:rsidR="004A33D9" w:rsidRPr="00B32396" w:rsidRDefault="001D067D" w:rsidP="00C020E7">
            <w:pPr>
              <w:widowControl w:val="0"/>
              <w:spacing w:after="60"/>
              <w:ind w:left="158" w:right="187"/>
              <w:rPr>
                <w:rFonts w:cstheme="minorHAnsi"/>
                <w:color w:val="000000"/>
                <w:sz w:val="20"/>
                <w:szCs w:val="20"/>
              </w:rPr>
            </w:pPr>
            <w:r>
              <w:rPr>
                <w:rFonts w:cstheme="minorHAnsi"/>
                <w:color w:val="000000"/>
                <w:sz w:val="20"/>
                <w:szCs w:val="20"/>
                <w:lang w:val="en-US"/>
              </w:rPr>
              <w:t>R</w:t>
            </w:r>
            <w:r w:rsidR="004A33D9" w:rsidRPr="00B32396">
              <w:rPr>
                <w:rFonts w:cstheme="minorHAnsi"/>
                <w:color w:val="000000"/>
                <w:sz w:val="20"/>
                <w:szCs w:val="20"/>
                <w:lang w:val="en-US"/>
              </w:rPr>
              <w:t>ecord species inaccurately (Yes No</w:t>
            </w:r>
          </w:p>
        </w:tc>
        <w:tc>
          <w:tcPr>
            <w:tcW w:w="5103" w:type="dxa"/>
            <w:tcBorders>
              <w:bottom w:val="single" w:sz="4" w:space="0" w:color="000000"/>
            </w:tcBorders>
          </w:tcPr>
          <w:p w14:paraId="56BB6CC3" w14:textId="77777777" w:rsidR="004A33D9" w:rsidRPr="00B32396" w:rsidRDefault="004A33D9" w:rsidP="000E2C41">
            <w:pPr>
              <w:widowControl w:val="0"/>
              <w:spacing w:after="60"/>
              <w:ind w:left="151" w:right="182"/>
              <w:jc w:val="center"/>
              <w:rPr>
                <w:rFonts w:cstheme="minorHAnsi"/>
                <w:color w:val="000000"/>
                <w:sz w:val="20"/>
                <w:szCs w:val="20"/>
              </w:rPr>
            </w:pPr>
          </w:p>
        </w:tc>
        <w:tc>
          <w:tcPr>
            <w:tcW w:w="4961" w:type="dxa"/>
            <w:tcBorders>
              <w:bottom w:val="single" w:sz="4" w:space="0" w:color="000000"/>
            </w:tcBorders>
          </w:tcPr>
          <w:p w14:paraId="6F486109" w14:textId="77777777" w:rsidR="004A33D9" w:rsidRPr="00B32396" w:rsidRDefault="004A33D9" w:rsidP="000E2C41">
            <w:pPr>
              <w:widowControl w:val="0"/>
              <w:spacing w:after="60"/>
              <w:ind w:left="151" w:right="182"/>
              <w:rPr>
                <w:rFonts w:cstheme="minorHAnsi"/>
                <w:color w:val="000000"/>
                <w:sz w:val="20"/>
                <w:szCs w:val="20"/>
              </w:rPr>
            </w:pPr>
            <w:r w:rsidRPr="00B32396">
              <w:rPr>
                <w:rFonts w:cstheme="minorHAnsi"/>
                <w:color w:val="000000"/>
                <w:sz w:val="20"/>
                <w:szCs w:val="20"/>
              </w:rPr>
              <w:t>EM programs could use EM data to verify ER</w:t>
            </w:r>
          </w:p>
        </w:tc>
        <w:tc>
          <w:tcPr>
            <w:tcW w:w="1984" w:type="dxa"/>
            <w:tcBorders>
              <w:bottom w:val="single" w:sz="4" w:space="0" w:color="000000"/>
            </w:tcBorders>
            <w:vAlign w:val="center"/>
          </w:tcPr>
          <w:p w14:paraId="46BF7B33"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NO</w:t>
            </w:r>
          </w:p>
        </w:tc>
      </w:tr>
      <w:tr w:rsidR="004A33D9" w14:paraId="1E8D14D3" w14:textId="77777777" w:rsidTr="007E2AA5">
        <w:tc>
          <w:tcPr>
            <w:tcW w:w="2361" w:type="dxa"/>
            <w:tcBorders>
              <w:top w:val="single" w:sz="4" w:space="0" w:color="000000"/>
              <w:left w:val="single" w:sz="7" w:space="0" w:color="000000"/>
              <w:bottom w:val="single" w:sz="4" w:space="0" w:color="000000"/>
              <w:right w:val="single" w:sz="7" w:space="0" w:color="000000"/>
            </w:tcBorders>
            <w:shd w:val="clear" w:color="auto" w:fill="DAE9F7" w:themeFill="text2" w:themeFillTint="1A"/>
          </w:tcPr>
          <w:p w14:paraId="2984568C" w14:textId="77777777" w:rsidR="004A33D9" w:rsidRPr="00B32396" w:rsidRDefault="004A33D9" w:rsidP="000E2C41">
            <w:pPr>
              <w:widowControl w:val="0"/>
              <w:spacing w:after="60"/>
              <w:ind w:left="151" w:right="182"/>
              <w:rPr>
                <w:rFonts w:cstheme="minorHAnsi"/>
                <w:color w:val="000000"/>
                <w:sz w:val="20"/>
                <w:szCs w:val="20"/>
              </w:rPr>
            </w:pPr>
            <w:r w:rsidRPr="00B32396">
              <w:rPr>
                <w:rFonts w:cstheme="minorHAnsi"/>
                <w:color w:val="000000"/>
                <w:sz w:val="20"/>
                <w:szCs w:val="20"/>
              </w:rPr>
              <w:t>Interact with a non-target species</w:t>
            </w:r>
          </w:p>
        </w:tc>
        <w:tc>
          <w:tcPr>
            <w:tcW w:w="5103" w:type="dxa"/>
            <w:tcBorders>
              <w:top w:val="single" w:sz="4" w:space="0" w:color="000000"/>
            </w:tcBorders>
          </w:tcPr>
          <w:p w14:paraId="54F9140C" w14:textId="77777777" w:rsidR="004A33D9" w:rsidRPr="00B32396" w:rsidRDefault="004A33D9" w:rsidP="000E2C41">
            <w:pPr>
              <w:widowControl w:val="0"/>
              <w:spacing w:after="60"/>
              <w:ind w:left="151" w:right="182"/>
              <w:jc w:val="center"/>
              <w:rPr>
                <w:rFonts w:cstheme="minorHAnsi"/>
                <w:color w:val="000000"/>
                <w:sz w:val="20"/>
                <w:szCs w:val="20"/>
              </w:rPr>
            </w:pPr>
          </w:p>
        </w:tc>
        <w:tc>
          <w:tcPr>
            <w:tcW w:w="4961" w:type="dxa"/>
            <w:tcBorders>
              <w:top w:val="single" w:sz="4" w:space="0" w:color="000000"/>
            </w:tcBorders>
          </w:tcPr>
          <w:p w14:paraId="7282EC5E" w14:textId="77777777" w:rsidR="004A33D9" w:rsidRPr="00B32396" w:rsidRDefault="004A33D9" w:rsidP="000E2C41">
            <w:pPr>
              <w:widowControl w:val="0"/>
              <w:spacing w:after="60"/>
              <w:ind w:left="151" w:right="182"/>
              <w:rPr>
                <w:rFonts w:cstheme="minorHAnsi"/>
                <w:color w:val="000000"/>
                <w:sz w:val="20"/>
                <w:szCs w:val="20"/>
              </w:rPr>
            </w:pPr>
            <w:r w:rsidRPr="00B32396">
              <w:rPr>
                <w:rFonts w:cstheme="minorHAnsi"/>
                <w:color w:val="000000"/>
                <w:sz w:val="20"/>
                <w:szCs w:val="20"/>
              </w:rPr>
              <w:t>Could be automatically populated from EM data</w:t>
            </w:r>
          </w:p>
        </w:tc>
        <w:tc>
          <w:tcPr>
            <w:tcW w:w="1984" w:type="dxa"/>
            <w:tcBorders>
              <w:top w:val="single" w:sz="4" w:space="0" w:color="000000"/>
            </w:tcBorders>
            <w:shd w:val="clear" w:color="auto" w:fill="DAE9F7" w:themeFill="text2" w:themeFillTint="1A"/>
            <w:vAlign w:val="center"/>
          </w:tcPr>
          <w:p w14:paraId="23B2D473"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YES</w:t>
            </w:r>
          </w:p>
        </w:tc>
      </w:tr>
      <w:tr w:rsidR="004A33D9" w14:paraId="329FFA44" w14:textId="77777777" w:rsidTr="007E2AA5">
        <w:tc>
          <w:tcPr>
            <w:tcW w:w="2361" w:type="dxa"/>
            <w:tcBorders>
              <w:top w:val="single" w:sz="4" w:space="0" w:color="000000"/>
              <w:left w:val="single" w:sz="7" w:space="0" w:color="000000"/>
              <w:bottom w:val="single" w:sz="4" w:space="0" w:color="000000"/>
              <w:right w:val="single" w:sz="7" w:space="0" w:color="000000"/>
            </w:tcBorders>
          </w:tcPr>
          <w:p w14:paraId="25649C59" w14:textId="44D94B5F" w:rsidR="004A33D9" w:rsidRPr="00B32396" w:rsidRDefault="00C90E0B" w:rsidP="000E2C41">
            <w:pPr>
              <w:widowControl w:val="0"/>
              <w:spacing w:after="60"/>
              <w:ind w:left="151" w:right="182"/>
              <w:rPr>
                <w:rFonts w:cstheme="minorHAnsi"/>
                <w:color w:val="000000"/>
                <w:sz w:val="20"/>
                <w:szCs w:val="20"/>
              </w:rPr>
            </w:pPr>
            <w:r>
              <w:rPr>
                <w:rFonts w:cstheme="minorHAnsi"/>
                <w:color w:val="000000"/>
                <w:sz w:val="20"/>
                <w:szCs w:val="20"/>
                <w:lang w:val="en-US"/>
              </w:rPr>
              <w:t>H</w:t>
            </w:r>
            <w:r w:rsidR="004A33D9" w:rsidRPr="00B32396">
              <w:rPr>
                <w:rFonts w:cstheme="minorHAnsi"/>
                <w:color w:val="000000"/>
                <w:sz w:val="20"/>
                <w:szCs w:val="20"/>
                <w:lang w:val="en-US"/>
              </w:rPr>
              <w:t>igh grade the catch; (Yes No)</w:t>
            </w:r>
          </w:p>
        </w:tc>
        <w:tc>
          <w:tcPr>
            <w:tcW w:w="5103" w:type="dxa"/>
            <w:tcBorders>
              <w:top w:val="single" w:sz="4" w:space="0" w:color="000000"/>
            </w:tcBorders>
          </w:tcPr>
          <w:p w14:paraId="1FCED6EE" w14:textId="77777777" w:rsidR="004A33D9" w:rsidRPr="00B32396" w:rsidRDefault="004A33D9" w:rsidP="000E2C41">
            <w:pPr>
              <w:widowControl w:val="0"/>
              <w:spacing w:after="60"/>
              <w:ind w:left="151" w:right="182"/>
              <w:jc w:val="center"/>
              <w:rPr>
                <w:rFonts w:cstheme="minorHAnsi"/>
                <w:color w:val="000000"/>
                <w:sz w:val="20"/>
                <w:szCs w:val="20"/>
              </w:rPr>
            </w:pPr>
          </w:p>
        </w:tc>
        <w:tc>
          <w:tcPr>
            <w:tcW w:w="4961" w:type="dxa"/>
            <w:tcBorders>
              <w:top w:val="single" w:sz="4" w:space="0" w:color="000000"/>
            </w:tcBorders>
          </w:tcPr>
          <w:p w14:paraId="5D181EB5" w14:textId="77777777" w:rsidR="004A33D9" w:rsidRPr="00B32396" w:rsidRDefault="004A33D9" w:rsidP="000E2C41">
            <w:pPr>
              <w:widowControl w:val="0"/>
              <w:spacing w:after="60"/>
              <w:ind w:left="151" w:right="182"/>
              <w:rPr>
                <w:rFonts w:cstheme="minorHAnsi"/>
                <w:color w:val="000000"/>
                <w:sz w:val="20"/>
                <w:szCs w:val="20"/>
              </w:rPr>
            </w:pPr>
            <w:r w:rsidRPr="00B32396">
              <w:rPr>
                <w:rFonts w:cstheme="minorHAnsi"/>
                <w:color w:val="000000"/>
                <w:sz w:val="20"/>
                <w:szCs w:val="20"/>
              </w:rPr>
              <w:t>EM programs could use EM data to verify ER</w:t>
            </w:r>
          </w:p>
        </w:tc>
        <w:tc>
          <w:tcPr>
            <w:tcW w:w="1984" w:type="dxa"/>
            <w:tcBorders>
              <w:top w:val="single" w:sz="4" w:space="0" w:color="000000"/>
            </w:tcBorders>
            <w:vAlign w:val="center"/>
          </w:tcPr>
          <w:p w14:paraId="015EF314"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NO</w:t>
            </w:r>
          </w:p>
        </w:tc>
      </w:tr>
      <w:tr w:rsidR="004A33D9" w14:paraId="2032D252" w14:textId="77777777" w:rsidTr="007E2AA5">
        <w:tc>
          <w:tcPr>
            <w:tcW w:w="2361" w:type="dxa"/>
            <w:tcBorders>
              <w:top w:val="single" w:sz="4" w:space="0" w:color="000000"/>
              <w:left w:val="single" w:sz="7" w:space="0" w:color="000000"/>
              <w:bottom w:val="single" w:sz="4" w:space="0" w:color="000000"/>
              <w:right w:val="single" w:sz="7" w:space="0" w:color="000000"/>
            </w:tcBorders>
            <w:shd w:val="clear" w:color="auto" w:fill="DAE9F7" w:themeFill="text2" w:themeFillTint="1A"/>
          </w:tcPr>
          <w:p w14:paraId="3E50DECB" w14:textId="77777777" w:rsidR="004A33D9" w:rsidRPr="00B32396" w:rsidRDefault="004A33D9" w:rsidP="000E2C41">
            <w:pPr>
              <w:widowControl w:val="0"/>
              <w:spacing w:after="60"/>
              <w:ind w:left="151" w:right="182"/>
              <w:rPr>
                <w:rFonts w:cstheme="minorHAnsi"/>
                <w:color w:val="000000"/>
                <w:sz w:val="20"/>
                <w:szCs w:val="20"/>
              </w:rPr>
            </w:pPr>
            <w:r w:rsidRPr="00B32396">
              <w:rPr>
                <w:rFonts w:cstheme="minorHAnsi"/>
                <w:color w:val="000000"/>
                <w:sz w:val="20"/>
                <w:szCs w:val="20"/>
                <w:lang w:val="en-US"/>
              </w:rPr>
              <w:t xml:space="preserve">Fail to comply with any Commission </w:t>
            </w:r>
            <w:r w:rsidRPr="00B32396">
              <w:rPr>
                <w:rFonts w:cstheme="minorHAnsi"/>
                <w:color w:val="000000"/>
                <w:sz w:val="20"/>
                <w:szCs w:val="20"/>
                <w:lang w:val="en-US"/>
              </w:rPr>
              <w:lastRenderedPageBreak/>
              <w:t>Conservation and Management measure; (Yes No)</w:t>
            </w:r>
          </w:p>
        </w:tc>
        <w:tc>
          <w:tcPr>
            <w:tcW w:w="5103" w:type="dxa"/>
            <w:tcBorders>
              <w:top w:val="single" w:sz="4" w:space="0" w:color="000000"/>
            </w:tcBorders>
          </w:tcPr>
          <w:p w14:paraId="3F7FD9CA" w14:textId="77777777" w:rsidR="004A33D9" w:rsidRPr="00B32396" w:rsidRDefault="004A33D9" w:rsidP="000E2C41">
            <w:pPr>
              <w:widowControl w:val="0"/>
              <w:spacing w:after="60"/>
              <w:ind w:left="151" w:right="182"/>
              <w:jc w:val="center"/>
              <w:rPr>
                <w:rFonts w:cstheme="minorHAnsi"/>
                <w:color w:val="000000"/>
                <w:sz w:val="20"/>
                <w:szCs w:val="20"/>
              </w:rPr>
            </w:pPr>
          </w:p>
        </w:tc>
        <w:tc>
          <w:tcPr>
            <w:tcW w:w="4961" w:type="dxa"/>
            <w:tcBorders>
              <w:top w:val="single" w:sz="4" w:space="0" w:color="000000"/>
            </w:tcBorders>
          </w:tcPr>
          <w:p w14:paraId="26D2F9EB" w14:textId="77777777" w:rsidR="004A33D9" w:rsidRPr="00B32396" w:rsidRDefault="004A33D9" w:rsidP="000E2C41">
            <w:pPr>
              <w:widowControl w:val="0"/>
              <w:spacing w:after="60"/>
              <w:ind w:left="151" w:right="182"/>
              <w:rPr>
                <w:rFonts w:cstheme="minorHAnsi"/>
                <w:color w:val="000000"/>
                <w:sz w:val="20"/>
                <w:szCs w:val="20"/>
              </w:rPr>
            </w:pPr>
            <w:r w:rsidRPr="00B32396">
              <w:rPr>
                <w:rFonts w:cstheme="minorHAnsi"/>
                <w:color w:val="000000"/>
                <w:sz w:val="20"/>
                <w:szCs w:val="20"/>
              </w:rPr>
              <w:t>YES/NO (details if YES)</w:t>
            </w:r>
          </w:p>
        </w:tc>
        <w:tc>
          <w:tcPr>
            <w:tcW w:w="1984" w:type="dxa"/>
            <w:tcBorders>
              <w:top w:val="single" w:sz="4" w:space="0" w:color="000000"/>
            </w:tcBorders>
            <w:shd w:val="clear" w:color="auto" w:fill="DAE9F7" w:themeFill="text2" w:themeFillTint="1A"/>
            <w:vAlign w:val="center"/>
          </w:tcPr>
          <w:p w14:paraId="06CA768E"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YES</w:t>
            </w:r>
          </w:p>
        </w:tc>
      </w:tr>
      <w:tr w:rsidR="004A33D9" w14:paraId="28C3233D" w14:textId="77777777" w:rsidTr="007E2AA5">
        <w:tc>
          <w:tcPr>
            <w:tcW w:w="2361" w:type="dxa"/>
            <w:tcBorders>
              <w:top w:val="single" w:sz="4" w:space="0" w:color="000000"/>
              <w:left w:val="single" w:sz="7" w:space="0" w:color="000000"/>
              <w:bottom w:val="single" w:sz="4" w:space="0" w:color="000000"/>
              <w:right w:val="single" w:sz="7" w:space="0" w:color="000000"/>
            </w:tcBorders>
          </w:tcPr>
          <w:p w14:paraId="58BB581F" w14:textId="2E4C3571" w:rsidR="004A33D9" w:rsidRPr="00B32396" w:rsidRDefault="001D067D" w:rsidP="000E2C41">
            <w:pPr>
              <w:widowControl w:val="0"/>
              <w:spacing w:after="60"/>
              <w:ind w:left="151" w:right="182"/>
              <w:rPr>
                <w:rFonts w:cstheme="minorHAnsi"/>
                <w:sz w:val="20"/>
                <w:szCs w:val="20"/>
              </w:rPr>
            </w:pPr>
            <w:r>
              <w:rPr>
                <w:rFonts w:cstheme="minorHAnsi"/>
                <w:color w:val="000000"/>
                <w:sz w:val="20"/>
                <w:szCs w:val="20"/>
                <w:lang w:val="en-AU"/>
              </w:rPr>
              <w:t>F</w:t>
            </w:r>
            <w:r w:rsidR="004A33D9" w:rsidRPr="00B32396">
              <w:rPr>
                <w:rFonts w:cstheme="minorHAnsi"/>
                <w:color w:val="000000"/>
                <w:sz w:val="20"/>
                <w:szCs w:val="20"/>
                <w:lang w:val="en-AU"/>
              </w:rPr>
              <w:t>ish in areas where it is not permitted to fish; (Yes No)</w:t>
            </w:r>
          </w:p>
        </w:tc>
        <w:tc>
          <w:tcPr>
            <w:tcW w:w="5103" w:type="dxa"/>
          </w:tcPr>
          <w:p w14:paraId="26309047" w14:textId="77777777" w:rsidR="004A33D9" w:rsidRPr="00B32396" w:rsidRDefault="004A33D9" w:rsidP="000E2C41">
            <w:pPr>
              <w:widowControl w:val="0"/>
              <w:spacing w:after="60"/>
              <w:ind w:left="151" w:right="182"/>
              <w:jc w:val="center"/>
              <w:rPr>
                <w:rFonts w:cstheme="minorHAnsi"/>
                <w:sz w:val="20"/>
                <w:szCs w:val="20"/>
              </w:rPr>
            </w:pPr>
          </w:p>
        </w:tc>
        <w:tc>
          <w:tcPr>
            <w:tcW w:w="4961" w:type="dxa"/>
          </w:tcPr>
          <w:p w14:paraId="301BC6AA" w14:textId="77777777" w:rsidR="004A33D9" w:rsidRPr="00B32396" w:rsidRDefault="004A33D9" w:rsidP="000E2C41">
            <w:pPr>
              <w:widowControl w:val="0"/>
              <w:spacing w:after="60"/>
              <w:ind w:left="151" w:right="182"/>
              <w:rPr>
                <w:rFonts w:cstheme="minorHAnsi"/>
                <w:sz w:val="20"/>
                <w:szCs w:val="20"/>
              </w:rPr>
            </w:pPr>
            <w:r w:rsidRPr="00B32396">
              <w:rPr>
                <w:rFonts w:cstheme="minorHAnsi"/>
                <w:sz w:val="20"/>
                <w:szCs w:val="20"/>
              </w:rPr>
              <w:t>This can be addressed using VMS</w:t>
            </w:r>
          </w:p>
        </w:tc>
        <w:tc>
          <w:tcPr>
            <w:tcW w:w="1984" w:type="dxa"/>
            <w:vAlign w:val="center"/>
          </w:tcPr>
          <w:p w14:paraId="34A13D8D"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NO</w:t>
            </w:r>
          </w:p>
        </w:tc>
      </w:tr>
      <w:tr w:rsidR="004A33D9" w14:paraId="5EFB37D8" w14:textId="77777777" w:rsidTr="007E2AA5">
        <w:tc>
          <w:tcPr>
            <w:tcW w:w="2361" w:type="dxa"/>
            <w:tcBorders>
              <w:top w:val="single" w:sz="4" w:space="0" w:color="000000"/>
              <w:left w:val="single" w:sz="7" w:space="0" w:color="000000"/>
              <w:bottom w:val="single" w:sz="4" w:space="0" w:color="000000"/>
              <w:right w:val="single" w:sz="7" w:space="0" w:color="000000"/>
            </w:tcBorders>
          </w:tcPr>
          <w:p w14:paraId="612BACE8" w14:textId="4FA0DA17" w:rsidR="004A33D9" w:rsidRPr="00B32396" w:rsidRDefault="001D067D" w:rsidP="00C020E7">
            <w:pPr>
              <w:widowControl w:val="0"/>
              <w:spacing w:after="60"/>
              <w:ind w:left="158" w:right="187"/>
              <w:rPr>
                <w:rFonts w:cstheme="minorHAnsi"/>
                <w:sz w:val="20"/>
                <w:szCs w:val="20"/>
              </w:rPr>
            </w:pPr>
            <w:r>
              <w:rPr>
                <w:rFonts w:cstheme="minorHAnsi"/>
                <w:color w:val="000000"/>
                <w:sz w:val="20"/>
                <w:szCs w:val="20"/>
                <w:lang w:val="en-AU"/>
              </w:rPr>
              <w:t>F</w:t>
            </w:r>
            <w:r w:rsidR="004A33D9" w:rsidRPr="00B32396">
              <w:rPr>
                <w:rFonts w:cstheme="minorHAnsi"/>
                <w:color w:val="000000"/>
                <w:sz w:val="20"/>
                <w:szCs w:val="20"/>
                <w:lang w:val="en-AU"/>
              </w:rPr>
              <w:t>ail to report vessel position to countries, where required, when entering and leaving an EEZ (crossing to or from an EEZ into or out of the High Seas (Yes No)</w:t>
            </w:r>
          </w:p>
        </w:tc>
        <w:tc>
          <w:tcPr>
            <w:tcW w:w="5103" w:type="dxa"/>
          </w:tcPr>
          <w:p w14:paraId="639520A3" w14:textId="77777777" w:rsidR="004A33D9" w:rsidRPr="00B32396" w:rsidRDefault="004A33D9" w:rsidP="000E2C41">
            <w:pPr>
              <w:widowControl w:val="0"/>
              <w:spacing w:after="60"/>
              <w:ind w:left="151" w:right="182"/>
              <w:jc w:val="center"/>
              <w:rPr>
                <w:rFonts w:cstheme="minorHAnsi"/>
                <w:sz w:val="20"/>
                <w:szCs w:val="20"/>
              </w:rPr>
            </w:pPr>
          </w:p>
        </w:tc>
        <w:tc>
          <w:tcPr>
            <w:tcW w:w="4961" w:type="dxa"/>
          </w:tcPr>
          <w:p w14:paraId="6B11FDAE" w14:textId="77777777" w:rsidR="004A33D9" w:rsidRPr="00B32396" w:rsidRDefault="004A33D9" w:rsidP="000E2C41">
            <w:pPr>
              <w:widowControl w:val="0"/>
              <w:spacing w:after="60"/>
              <w:ind w:left="151" w:right="182"/>
              <w:rPr>
                <w:rFonts w:cstheme="minorHAnsi"/>
                <w:sz w:val="20"/>
                <w:szCs w:val="20"/>
              </w:rPr>
            </w:pPr>
          </w:p>
        </w:tc>
        <w:tc>
          <w:tcPr>
            <w:tcW w:w="1984" w:type="dxa"/>
            <w:vAlign w:val="center"/>
          </w:tcPr>
          <w:p w14:paraId="2C3DEEB4"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NO</w:t>
            </w:r>
          </w:p>
        </w:tc>
      </w:tr>
      <w:tr w:rsidR="004A33D9" w14:paraId="7A337254" w14:textId="77777777" w:rsidTr="007E2AA5">
        <w:tc>
          <w:tcPr>
            <w:tcW w:w="2361" w:type="dxa"/>
            <w:tcBorders>
              <w:top w:val="single" w:sz="4" w:space="0" w:color="000000"/>
              <w:left w:val="single" w:sz="8" w:space="0" w:color="000000"/>
              <w:bottom w:val="single" w:sz="4" w:space="0" w:color="000000"/>
              <w:right w:val="single" w:sz="8" w:space="0" w:color="000000"/>
            </w:tcBorders>
            <w:shd w:val="clear" w:color="auto" w:fill="DAE9F7" w:themeFill="text2" w:themeFillTint="1A"/>
          </w:tcPr>
          <w:p w14:paraId="669A4C1B" w14:textId="2C496238" w:rsidR="004A33D9" w:rsidRPr="00B32396" w:rsidRDefault="00C020E7" w:rsidP="000E2C41">
            <w:pPr>
              <w:widowControl w:val="0"/>
              <w:spacing w:after="60"/>
              <w:ind w:left="151" w:right="182"/>
              <w:rPr>
                <w:rFonts w:cstheme="minorHAnsi"/>
                <w:sz w:val="20"/>
                <w:szCs w:val="20"/>
              </w:rPr>
            </w:pPr>
            <w:r>
              <w:rPr>
                <w:rFonts w:cstheme="minorHAnsi"/>
                <w:color w:val="000000"/>
                <w:sz w:val="20"/>
                <w:szCs w:val="20"/>
                <w:lang w:val="en-AU"/>
              </w:rPr>
              <w:t>T</w:t>
            </w:r>
            <w:r w:rsidR="004A33D9" w:rsidRPr="00B32396">
              <w:rPr>
                <w:rFonts w:cstheme="minorHAnsi"/>
                <w:color w:val="000000"/>
                <w:sz w:val="20"/>
                <w:szCs w:val="20"/>
                <w:lang w:val="en-AU"/>
              </w:rPr>
              <w:t>ransfer or tranship fish from, or to, another vessel (Yes No)</w:t>
            </w:r>
          </w:p>
        </w:tc>
        <w:tc>
          <w:tcPr>
            <w:tcW w:w="5103" w:type="dxa"/>
            <w:tcBorders>
              <w:left w:val="single" w:sz="8" w:space="0" w:color="000000"/>
              <w:right w:val="single" w:sz="8" w:space="0" w:color="000000"/>
            </w:tcBorders>
          </w:tcPr>
          <w:p w14:paraId="4866A490" w14:textId="77777777" w:rsidR="004A33D9" w:rsidRPr="00B32396" w:rsidRDefault="004A33D9" w:rsidP="000E2C41">
            <w:pPr>
              <w:widowControl w:val="0"/>
              <w:spacing w:after="60"/>
              <w:ind w:left="151" w:right="182"/>
              <w:jc w:val="center"/>
              <w:rPr>
                <w:rFonts w:cstheme="minorHAnsi"/>
                <w:sz w:val="20"/>
                <w:szCs w:val="20"/>
              </w:rPr>
            </w:pPr>
          </w:p>
        </w:tc>
        <w:tc>
          <w:tcPr>
            <w:tcW w:w="4961" w:type="dxa"/>
            <w:tcBorders>
              <w:left w:val="single" w:sz="8" w:space="0" w:color="000000"/>
              <w:right w:val="single" w:sz="8" w:space="0" w:color="000000"/>
            </w:tcBorders>
          </w:tcPr>
          <w:p w14:paraId="24C412B6" w14:textId="77777777" w:rsidR="004A33D9" w:rsidRPr="00B32396" w:rsidRDefault="004A33D9" w:rsidP="000E2C41">
            <w:pPr>
              <w:widowControl w:val="0"/>
              <w:spacing w:after="60"/>
              <w:ind w:left="151" w:right="182"/>
              <w:rPr>
                <w:rFonts w:cstheme="minorHAnsi"/>
                <w:sz w:val="20"/>
                <w:szCs w:val="20"/>
              </w:rPr>
            </w:pPr>
          </w:p>
        </w:tc>
        <w:tc>
          <w:tcPr>
            <w:tcW w:w="1984" w:type="dxa"/>
            <w:tcBorders>
              <w:left w:val="single" w:sz="8" w:space="0" w:color="000000"/>
            </w:tcBorders>
            <w:shd w:val="clear" w:color="auto" w:fill="DAE9F7" w:themeFill="text2" w:themeFillTint="1A"/>
            <w:vAlign w:val="center"/>
          </w:tcPr>
          <w:p w14:paraId="110EA743"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YES</w:t>
            </w:r>
          </w:p>
        </w:tc>
      </w:tr>
      <w:tr w:rsidR="004A33D9" w14:paraId="7D02FBCF" w14:textId="77777777" w:rsidTr="007E2AA5">
        <w:tc>
          <w:tcPr>
            <w:tcW w:w="2361" w:type="dxa"/>
            <w:tcBorders>
              <w:top w:val="single" w:sz="4" w:space="0" w:color="000000"/>
              <w:left w:val="single" w:sz="8" w:space="0" w:color="000000"/>
              <w:bottom w:val="single" w:sz="4" w:space="0" w:color="000000"/>
              <w:right w:val="single" w:sz="8" w:space="0" w:color="000000"/>
            </w:tcBorders>
          </w:tcPr>
          <w:p w14:paraId="22B5FB2D" w14:textId="7DE804F5" w:rsidR="004A33D9" w:rsidRPr="00B32396" w:rsidRDefault="00C020E7" w:rsidP="000E2C41">
            <w:pPr>
              <w:widowControl w:val="0"/>
              <w:spacing w:after="60"/>
              <w:ind w:left="151" w:right="182"/>
              <w:rPr>
                <w:rFonts w:cstheme="minorHAnsi"/>
                <w:sz w:val="20"/>
                <w:szCs w:val="20"/>
                <w:lang w:val="en-AU"/>
              </w:rPr>
            </w:pPr>
            <w:r>
              <w:rPr>
                <w:rFonts w:cstheme="minorHAnsi"/>
                <w:sz w:val="20"/>
                <w:szCs w:val="20"/>
                <w:lang w:val="en-AU"/>
              </w:rPr>
              <w:t>R</w:t>
            </w:r>
            <w:r w:rsidR="004A33D9" w:rsidRPr="00B32396">
              <w:rPr>
                <w:rFonts w:cstheme="minorHAnsi"/>
                <w:sz w:val="20"/>
                <w:szCs w:val="20"/>
                <w:lang w:val="en-AU"/>
              </w:rPr>
              <w:t>equest that an event not be reported by the observer; (Yes No)</w:t>
            </w:r>
          </w:p>
        </w:tc>
        <w:tc>
          <w:tcPr>
            <w:tcW w:w="5103" w:type="dxa"/>
            <w:tcBorders>
              <w:left w:val="single" w:sz="8" w:space="0" w:color="000000"/>
              <w:right w:val="single" w:sz="8" w:space="0" w:color="000000"/>
            </w:tcBorders>
          </w:tcPr>
          <w:p w14:paraId="3A71AE29" w14:textId="77777777" w:rsidR="004A33D9" w:rsidRPr="00B32396" w:rsidRDefault="004A33D9" w:rsidP="000E2C41">
            <w:pPr>
              <w:widowControl w:val="0"/>
              <w:spacing w:after="60"/>
              <w:ind w:left="151" w:right="182"/>
              <w:jc w:val="center"/>
              <w:rPr>
                <w:rFonts w:cstheme="minorHAnsi"/>
                <w:sz w:val="20"/>
                <w:szCs w:val="20"/>
              </w:rPr>
            </w:pPr>
          </w:p>
        </w:tc>
        <w:tc>
          <w:tcPr>
            <w:tcW w:w="4961" w:type="dxa"/>
            <w:tcBorders>
              <w:left w:val="single" w:sz="8" w:space="0" w:color="000000"/>
              <w:right w:val="single" w:sz="8" w:space="0" w:color="000000"/>
            </w:tcBorders>
          </w:tcPr>
          <w:p w14:paraId="3633394E" w14:textId="77777777" w:rsidR="004A33D9" w:rsidRPr="00B32396" w:rsidRDefault="004A33D9" w:rsidP="000E2C41">
            <w:pPr>
              <w:widowControl w:val="0"/>
              <w:spacing w:after="60"/>
              <w:ind w:left="151" w:right="182"/>
              <w:rPr>
                <w:rFonts w:cstheme="minorHAnsi"/>
                <w:sz w:val="20"/>
                <w:szCs w:val="20"/>
              </w:rPr>
            </w:pPr>
          </w:p>
        </w:tc>
        <w:tc>
          <w:tcPr>
            <w:tcW w:w="1984" w:type="dxa"/>
            <w:tcBorders>
              <w:left w:val="single" w:sz="8" w:space="0" w:color="000000"/>
            </w:tcBorders>
            <w:vAlign w:val="center"/>
          </w:tcPr>
          <w:p w14:paraId="662A3A14"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NO</w:t>
            </w:r>
          </w:p>
        </w:tc>
      </w:tr>
      <w:tr w:rsidR="004A33D9" w14:paraId="67B8733A" w14:textId="77777777" w:rsidTr="007E2AA5">
        <w:tc>
          <w:tcPr>
            <w:tcW w:w="2361" w:type="dxa"/>
            <w:tcBorders>
              <w:top w:val="single" w:sz="4" w:space="0" w:color="000000"/>
              <w:left w:val="single" w:sz="8" w:space="0" w:color="000000"/>
              <w:bottom w:val="single" w:sz="4" w:space="0" w:color="000000"/>
              <w:right w:val="single" w:sz="8" w:space="0" w:color="000000"/>
            </w:tcBorders>
          </w:tcPr>
          <w:p w14:paraId="76833FA3" w14:textId="77777777" w:rsidR="004A33D9" w:rsidRPr="00B32396" w:rsidRDefault="004A33D9" w:rsidP="000E2C41">
            <w:pPr>
              <w:widowControl w:val="0"/>
              <w:spacing w:after="60"/>
              <w:ind w:left="151" w:right="182"/>
              <w:rPr>
                <w:rFonts w:cstheme="minorHAnsi"/>
                <w:sz w:val="20"/>
                <w:szCs w:val="20"/>
                <w:lang w:val="en-AU"/>
              </w:rPr>
            </w:pPr>
            <w:r w:rsidRPr="00B32396">
              <w:rPr>
                <w:rFonts w:cstheme="minorHAnsi"/>
                <w:sz w:val="20"/>
                <w:szCs w:val="20"/>
                <w:lang w:val="en-AU"/>
              </w:rPr>
              <w:t xml:space="preserve">Did the operator or any crew assault, obstruct, resist, delay, refuse boarding </w:t>
            </w:r>
            <w:proofErr w:type="gramStart"/>
            <w:r w:rsidRPr="00B32396">
              <w:rPr>
                <w:rFonts w:cstheme="minorHAnsi"/>
                <w:sz w:val="20"/>
                <w:szCs w:val="20"/>
                <w:lang w:val="en-AU"/>
              </w:rPr>
              <w:t>to,</w:t>
            </w:r>
            <w:proofErr w:type="gramEnd"/>
            <w:r w:rsidRPr="00B32396">
              <w:rPr>
                <w:rFonts w:cstheme="minorHAnsi"/>
                <w:sz w:val="20"/>
                <w:szCs w:val="20"/>
                <w:lang w:val="en-AU"/>
              </w:rPr>
              <w:t xml:space="preserve"> intimidate or interfere with observers in the performance of their duties (Yes No)</w:t>
            </w:r>
          </w:p>
        </w:tc>
        <w:tc>
          <w:tcPr>
            <w:tcW w:w="5103" w:type="dxa"/>
            <w:tcBorders>
              <w:left w:val="single" w:sz="8" w:space="0" w:color="000000"/>
              <w:right w:val="single" w:sz="8" w:space="0" w:color="000000"/>
            </w:tcBorders>
          </w:tcPr>
          <w:p w14:paraId="242D51C5" w14:textId="77777777" w:rsidR="004A33D9" w:rsidRPr="00B32396" w:rsidRDefault="004A33D9" w:rsidP="000E2C41">
            <w:pPr>
              <w:widowControl w:val="0"/>
              <w:spacing w:after="60"/>
              <w:ind w:left="151" w:right="182"/>
              <w:jc w:val="center"/>
              <w:rPr>
                <w:rFonts w:cstheme="minorHAnsi"/>
                <w:sz w:val="20"/>
                <w:szCs w:val="20"/>
              </w:rPr>
            </w:pPr>
          </w:p>
        </w:tc>
        <w:tc>
          <w:tcPr>
            <w:tcW w:w="4961" w:type="dxa"/>
            <w:tcBorders>
              <w:left w:val="single" w:sz="8" w:space="0" w:color="000000"/>
              <w:right w:val="single" w:sz="8" w:space="0" w:color="000000"/>
            </w:tcBorders>
          </w:tcPr>
          <w:p w14:paraId="79A6A849" w14:textId="77777777" w:rsidR="004A33D9" w:rsidRPr="00B32396" w:rsidRDefault="004A33D9" w:rsidP="000E2C41">
            <w:pPr>
              <w:widowControl w:val="0"/>
              <w:spacing w:after="60"/>
              <w:ind w:left="151" w:right="182"/>
              <w:rPr>
                <w:rFonts w:cstheme="minorHAnsi"/>
                <w:sz w:val="20"/>
                <w:szCs w:val="20"/>
              </w:rPr>
            </w:pPr>
          </w:p>
        </w:tc>
        <w:tc>
          <w:tcPr>
            <w:tcW w:w="1984" w:type="dxa"/>
            <w:tcBorders>
              <w:left w:val="single" w:sz="8" w:space="0" w:color="000000"/>
            </w:tcBorders>
            <w:vAlign w:val="center"/>
          </w:tcPr>
          <w:p w14:paraId="099301CB"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NO</w:t>
            </w:r>
          </w:p>
        </w:tc>
      </w:tr>
      <w:tr w:rsidR="004A33D9" w14:paraId="562F7500" w14:textId="77777777" w:rsidTr="007E2AA5">
        <w:tc>
          <w:tcPr>
            <w:tcW w:w="2361" w:type="dxa"/>
            <w:tcBorders>
              <w:top w:val="single" w:sz="4" w:space="0" w:color="000000"/>
              <w:left w:val="single" w:sz="8" w:space="0" w:color="000000"/>
              <w:bottom w:val="single" w:sz="4" w:space="0" w:color="000000"/>
              <w:right w:val="single" w:sz="8" w:space="0" w:color="000000"/>
            </w:tcBorders>
          </w:tcPr>
          <w:p w14:paraId="2A2977E6" w14:textId="77777777" w:rsidR="004A33D9" w:rsidRPr="00B32396" w:rsidRDefault="004A33D9" w:rsidP="000E2C41">
            <w:pPr>
              <w:widowControl w:val="0"/>
              <w:spacing w:after="60"/>
              <w:ind w:left="151" w:right="182"/>
              <w:rPr>
                <w:rFonts w:cstheme="minorHAnsi"/>
                <w:sz w:val="20"/>
                <w:szCs w:val="20"/>
                <w:lang w:val="en-AU"/>
              </w:rPr>
            </w:pPr>
            <w:r w:rsidRPr="00B32396">
              <w:rPr>
                <w:rFonts w:cstheme="minorHAnsi"/>
                <w:sz w:val="20"/>
                <w:szCs w:val="20"/>
                <w:lang w:val="en-AU"/>
              </w:rPr>
              <w:t xml:space="preserve">Did the operator fail to provide the observer, while on </w:t>
            </w:r>
            <w:r w:rsidRPr="00B32396">
              <w:rPr>
                <w:rFonts w:cstheme="minorHAnsi"/>
                <w:sz w:val="20"/>
                <w:szCs w:val="20"/>
                <w:lang w:val="en-AU"/>
              </w:rPr>
              <w:lastRenderedPageBreak/>
              <w:t xml:space="preserve">board the vessel, at no expense to the observer or the observer’s government, with food, accommodation and medical facilities of a reasonable standard equivalent to those normally available and medical facilities of a reasonable standard equivalent to those normally available to an officer on board the </w:t>
            </w:r>
            <w:proofErr w:type="gramStart"/>
            <w:r w:rsidRPr="00B32396">
              <w:rPr>
                <w:rFonts w:cstheme="minorHAnsi"/>
                <w:sz w:val="20"/>
                <w:szCs w:val="20"/>
                <w:lang w:val="en-AU"/>
              </w:rPr>
              <w:t>vessel .</w:t>
            </w:r>
            <w:proofErr w:type="gramEnd"/>
            <w:r w:rsidRPr="00B32396">
              <w:rPr>
                <w:rFonts w:cstheme="minorHAnsi"/>
                <w:sz w:val="20"/>
                <w:szCs w:val="20"/>
                <w:lang w:val="en-AU"/>
              </w:rPr>
              <w:t>(Yes No)</w:t>
            </w:r>
          </w:p>
        </w:tc>
        <w:tc>
          <w:tcPr>
            <w:tcW w:w="5103" w:type="dxa"/>
            <w:tcBorders>
              <w:left w:val="single" w:sz="8" w:space="0" w:color="000000"/>
              <w:right w:val="single" w:sz="8" w:space="0" w:color="000000"/>
            </w:tcBorders>
          </w:tcPr>
          <w:p w14:paraId="13E987C0" w14:textId="77777777" w:rsidR="004A33D9" w:rsidRPr="00B32396" w:rsidRDefault="004A33D9" w:rsidP="000E2C41">
            <w:pPr>
              <w:widowControl w:val="0"/>
              <w:spacing w:after="60"/>
              <w:ind w:left="151" w:right="182"/>
              <w:jc w:val="center"/>
              <w:rPr>
                <w:rFonts w:cstheme="minorHAnsi"/>
                <w:sz w:val="20"/>
                <w:szCs w:val="20"/>
              </w:rPr>
            </w:pPr>
          </w:p>
        </w:tc>
        <w:tc>
          <w:tcPr>
            <w:tcW w:w="4961" w:type="dxa"/>
            <w:tcBorders>
              <w:left w:val="single" w:sz="8" w:space="0" w:color="000000"/>
              <w:right w:val="single" w:sz="8" w:space="0" w:color="000000"/>
            </w:tcBorders>
          </w:tcPr>
          <w:p w14:paraId="01099863" w14:textId="77777777" w:rsidR="004A33D9" w:rsidRPr="00B32396" w:rsidRDefault="004A33D9" w:rsidP="000E2C41">
            <w:pPr>
              <w:widowControl w:val="0"/>
              <w:spacing w:after="60"/>
              <w:ind w:left="151" w:right="182"/>
              <w:rPr>
                <w:rFonts w:cstheme="minorHAnsi"/>
                <w:sz w:val="20"/>
                <w:szCs w:val="20"/>
              </w:rPr>
            </w:pPr>
          </w:p>
        </w:tc>
        <w:tc>
          <w:tcPr>
            <w:tcW w:w="1984" w:type="dxa"/>
            <w:tcBorders>
              <w:left w:val="single" w:sz="8" w:space="0" w:color="000000"/>
            </w:tcBorders>
            <w:vAlign w:val="center"/>
          </w:tcPr>
          <w:p w14:paraId="6827B3F4"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NO</w:t>
            </w:r>
          </w:p>
        </w:tc>
      </w:tr>
      <w:tr w:rsidR="004A33D9" w14:paraId="0A65C1D4" w14:textId="77777777" w:rsidTr="007E2AA5">
        <w:tc>
          <w:tcPr>
            <w:tcW w:w="2361" w:type="dxa"/>
            <w:tcBorders>
              <w:top w:val="single" w:sz="4" w:space="0" w:color="000000"/>
              <w:left w:val="single" w:sz="8" w:space="0" w:color="000000"/>
              <w:bottom w:val="single" w:sz="4" w:space="0" w:color="000000"/>
              <w:right w:val="single" w:sz="8" w:space="0" w:color="000000"/>
            </w:tcBorders>
          </w:tcPr>
          <w:p w14:paraId="75A872BD" w14:textId="23410DCD" w:rsidR="004A33D9" w:rsidRPr="00B32396" w:rsidRDefault="00C020E7" w:rsidP="000E2C41">
            <w:pPr>
              <w:widowControl w:val="0"/>
              <w:spacing w:after="60"/>
              <w:ind w:left="151" w:right="182"/>
              <w:rPr>
                <w:rFonts w:cstheme="minorHAnsi"/>
                <w:sz w:val="20"/>
                <w:szCs w:val="20"/>
              </w:rPr>
            </w:pPr>
            <w:r>
              <w:rPr>
                <w:rFonts w:cstheme="minorHAnsi"/>
                <w:color w:val="000000"/>
                <w:sz w:val="20"/>
                <w:szCs w:val="20"/>
                <w:lang w:val="en-AU"/>
              </w:rPr>
              <w:t>U</w:t>
            </w:r>
            <w:r w:rsidR="004A33D9" w:rsidRPr="00B32396">
              <w:rPr>
                <w:rFonts w:cstheme="minorHAnsi"/>
                <w:color w:val="000000"/>
                <w:sz w:val="20"/>
                <w:szCs w:val="20"/>
                <w:lang w:val="en-AU"/>
              </w:rPr>
              <w:t>se a fishing method other than the method the vessel was designed or licensed; (Yes No)</w:t>
            </w:r>
          </w:p>
        </w:tc>
        <w:tc>
          <w:tcPr>
            <w:tcW w:w="5103" w:type="dxa"/>
            <w:tcBorders>
              <w:left w:val="single" w:sz="8" w:space="0" w:color="000000"/>
              <w:right w:val="single" w:sz="8" w:space="0" w:color="000000"/>
            </w:tcBorders>
          </w:tcPr>
          <w:p w14:paraId="5A46B285" w14:textId="77777777" w:rsidR="004A33D9" w:rsidRPr="00B32396" w:rsidRDefault="004A33D9" w:rsidP="000E2C41">
            <w:pPr>
              <w:widowControl w:val="0"/>
              <w:spacing w:after="60"/>
              <w:ind w:left="151" w:right="182"/>
              <w:jc w:val="center"/>
              <w:rPr>
                <w:rFonts w:cstheme="minorHAnsi"/>
                <w:sz w:val="20"/>
                <w:szCs w:val="20"/>
              </w:rPr>
            </w:pPr>
          </w:p>
        </w:tc>
        <w:tc>
          <w:tcPr>
            <w:tcW w:w="4961" w:type="dxa"/>
            <w:tcBorders>
              <w:left w:val="single" w:sz="8" w:space="0" w:color="000000"/>
              <w:right w:val="single" w:sz="8" w:space="0" w:color="000000"/>
            </w:tcBorders>
          </w:tcPr>
          <w:p w14:paraId="653B8DE0" w14:textId="77777777" w:rsidR="004A33D9" w:rsidRPr="00B32396" w:rsidRDefault="004A33D9" w:rsidP="000E2C41">
            <w:pPr>
              <w:widowControl w:val="0"/>
              <w:spacing w:after="60"/>
              <w:ind w:left="151" w:right="182"/>
              <w:rPr>
                <w:rFonts w:cstheme="minorHAnsi"/>
                <w:sz w:val="20"/>
                <w:szCs w:val="20"/>
              </w:rPr>
            </w:pPr>
          </w:p>
        </w:tc>
        <w:tc>
          <w:tcPr>
            <w:tcW w:w="1984" w:type="dxa"/>
            <w:tcBorders>
              <w:left w:val="single" w:sz="8" w:space="0" w:color="000000"/>
            </w:tcBorders>
            <w:vAlign w:val="center"/>
          </w:tcPr>
          <w:p w14:paraId="38BECA5A"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NO</w:t>
            </w:r>
          </w:p>
        </w:tc>
      </w:tr>
      <w:tr w:rsidR="004A33D9" w14:paraId="66F93A20" w14:textId="77777777" w:rsidTr="007E2AA5">
        <w:tc>
          <w:tcPr>
            <w:tcW w:w="2361" w:type="dxa"/>
            <w:tcBorders>
              <w:top w:val="single" w:sz="4" w:space="0" w:color="000000"/>
              <w:left w:val="single" w:sz="8" w:space="0" w:color="000000"/>
              <w:bottom w:val="single" w:sz="4" w:space="0" w:color="000000"/>
              <w:right w:val="single" w:sz="8" w:space="0" w:color="000000"/>
            </w:tcBorders>
            <w:shd w:val="clear" w:color="auto" w:fill="DAE9F7" w:themeFill="text2" w:themeFillTint="1A"/>
          </w:tcPr>
          <w:p w14:paraId="7CC9A167" w14:textId="50C3335C" w:rsidR="004A33D9" w:rsidRPr="00B32396" w:rsidRDefault="00C020E7" w:rsidP="000E2C41">
            <w:pPr>
              <w:widowControl w:val="0"/>
              <w:spacing w:after="60"/>
              <w:ind w:left="151" w:right="182"/>
              <w:rPr>
                <w:rFonts w:cstheme="minorHAnsi"/>
                <w:sz w:val="20"/>
                <w:szCs w:val="20"/>
              </w:rPr>
            </w:pPr>
            <w:r>
              <w:rPr>
                <w:rFonts w:cstheme="minorHAnsi"/>
                <w:color w:val="000000"/>
                <w:sz w:val="20"/>
                <w:szCs w:val="20"/>
                <w:lang w:val="en-AU"/>
              </w:rPr>
              <w:t>L</w:t>
            </w:r>
            <w:r w:rsidR="004A33D9" w:rsidRPr="00B32396">
              <w:rPr>
                <w:rFonts w:cstheme="minorHAnsi"/>
                <w:color w:val="000000"/>
                <w:sz w:val="20"/>
                <w:szCs w:val="20"/>
                <w:lang w:val="en-AU"/>
              </w:rPr>
              <w:t>ose any fishing gear; (Yes No)</w:t>
            </w:r>
          </w:p>
        </w:tc>
        <w:tc>
          <w:tcPr>
            <w:tcW w:w="5103" w:type="dxa"/>
            <w:tcBorders>
              <w:left w:val="single" w:sz="8" w:space="0" w:color="000000"/>
              <w:right w:val="single" w:sz="8" w:space="0" w:color="000000"/>
            </w:tcBorders>
          </w:tcPr>
          <w:p w14:paraId="5E41DFE2" w14:textId="77777777" w:rsidR="004A33D9" w:rsidRPr="00B32396" w:rsidRDefault="004A33D9" w:rsidP="000E2C41">
            <w:pPr>
              <w:widowControl w:val="0"/>
              <w:spacing w:after="60"/>
              <w:ind w:left="151" w:right="182"/>
              <w:jc w:val="center"/>
              <w:rPr>
                <w:rFonts w:cstheme="minorHAnsi"/>
                <w:sz w:val="20"/>
                <w:szCs w:val="20"/>
              </w:rPr>
            </w:pPr>
          </w:p>
        </w:tc>
        <w:tc>
          <w:tcPr>
            <w:tcW w:w="4961" w:type="dxa"/>
            <w:tcBorders>
              <w:left w:val="single" w:sz="8" w:space="0" w:color="000000"/>
              <w:right w:val="single" w:sz="8" w:space="0" w:color="000000"/>
            </w:tcBorders>
          </w:tcPr>
          <w:p w14:paraId="2036B77F" w14:textId="77777777" w:rsidR="004A33D9" w:rsidRPr="00B32396" w:rsidRDefault="004A33D9" w:rsidP="000E2C41">
            <w:pPr>
              <w:widowControl w:val="0"/>
              <w:spacing w:after="60"/>
              <w:ind w:left="151" w:right="182"/>
              <w:rPr>
                <w:rFonts w:cstheme="minorHAnsi"/>
                <w:sz w:val="20"/>
                <w:szCs w:val="20"/>
              </w:rPr>
            </w:pPr>
          </w:p>
        </w:tc>
        <w:tc>
          <w:tcPr>
            <w:tcW w:w="1984" w:type="dxa"/>
            <w:tcBorders>
              <w:left w:val="single" w:sz="8" w:space="0" w:color="000000"/>
            </w:tcBorders>
            <w:shd w:val="clear" w:color="auto" w:fill="DAE9F7" w:themeFill="text2" w:themeFillTint="1A"/>
            <w:vAlign w:val="center"/>
          </w:tcPr>
          <w:p w14:paraId="6E2A472B"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YES</w:t>
            </w:r>
          </w:p>
        </w:tc>
      </w:tr>
      <w:tr w:rsidR="004A33D9" w14:paraId="00E01F62" w14:textId="77777777" w:rsidTr="007E2AA5">
        <w:tc>
          <w:tcPr>
            <w:tcW w:w="2361" w:type="dxa"/>
            <w:tcBorders>
              <w:top w:val="single" w:sz="4" w:space="0" w:color="000000"/>
              <w:left w:val="single" w:sz="8" w:space="0" w:color="000000"/>
              <w:bottom w:val="single" w:sz="4" w:space="0" w:color="000000"/>
              <w:right w:val="single" w:sz="8" w:space="0" w:color="000000"/>
            </w:tcBorders>
            <w:shd w:val="clear" w:color="auto" w:fill="DAE9F7" w:themeFill="text2" w:themeFillTint="1A"/>
          </w:tcPr>
          <w:p w14:paraId="0237C10F" w14:textId="0DB839FA" w:rsidR="004A33D9" w:rsidRPr="00B32396" w:rsidRDefault="00C020E7" w:rsidP="000E2C41">
            <w:pPr>
              <w:widowControl w:val="0"/>
              <w:spacing w:after="60"/>
              <w:ind w:left="151" w:right="182"/>
              <w:rPr>
                <w:rFonts w:cstheme="minorHAnsi"/>
                <w:sz w:val="20"/>
                <w:szCs w:val="20"/>
              </w:rPr>
            </w:pPr>
            <w:r>
              <w:rPr>
                <w:rFonts w:cstheme="minorHAnsi"/>
                <w:color w:val="000000"/>
                <w:sz w:val="20"/>
                <w:szCs w:val="20"/>
                <w:lang w:val="en-AU"/>
              </w:rPr>
              <w:t>A</w:t>
            </w:r>
            <w:r w:rsidR="004A33D9" w:rsidRPr="00B32396">
              <w:rPr>
                <w:rFonts w:cstheme="minorHAnsi"/>
                <w:color w:val="000000"/>
                <w:sz w:val="20"/>
                <w:szCs w:val="20"/>
                <w:lang w:val="en-AU"/>
              </w:rPr>
              <w:t>bandon any gear; (Yes No)</w:t>
            </w:r>
          </w:p>
        </w:tc>
        <w:tc>
          <w:tcPr>
            <w:tcW w:w="5103" w:type="dxa"/>
            <w:tcBorders>
              <w:left w:val="single" w:sz="8" w:space="0" w:color="000000"/>
              <w:right w:val="single" w:sz="8" w:space="0" w:color="000000"/>
            </w:tcBorders>
          </w:tcPr>
          <w:p w14:paraId="2FF6115A" w14:textId="77777777" w:rsidR="004A33D9" w:rsidRPr="00B32396" w:rsidRDefault="004A33D9" w:rsidP="000E2C41">
            <w:pPr>
              <w:widowControl w:val="0"/>
              <w:spacing w:after="60"/>
              <w:ind w:left="151" w:right="182"/>
              <w:jc w:val="center"/>
              <w:rPr>
                <w:rFonts w:cstheme="minorHAnsi"/>
                <w:sz w:val="20"/>
                <w:szCs w:val="20"/>
              </w:rPr>
            </w:pPr>
          </w:p>
        </w:tc>
        <w:tc>
          <w:tcPr>
            <w:tcW w:w="4961" w:type="dxa"/>
            <w:tcBorders>
              <w:left w:val="single" w:sz="8" w:space="0" w:color="000000"/>
              <w:right w:val="single" w:sz="8" w:space="0" w:color="000000"/>
            </w:tcBorders>
          </w:tcPr>
          <w:p w14:paraId="0E046651" w14:textId="77777777" w:rsidR="004A33D9" w:rsidRPr="00B32396" w:rsidRDefault="004A33D9" w:rsidP="000E2C41">
            <w:pPr>
              <w:widowControl w:val="0"/>
              <w:spacing w:after="60"/>
              <w:ind w:left="151" w:right="182"/>
              <w:rPr>
                <w:rFonts w:cstheme="minorHAnsi"/>
                <w:sz w:val="20"/>
                <w:szCs w:val="20"/>
              </w:rPr>
            </w:pPr>
          </w:p>
        </w:tc>
        <w:tc>
          <w:tcPr>
            <w:tcW w:w="1984" w:type="dxa"/>
            <w:tcBorders>
              <w:left w:val="single" w:sz="8" w:space="0" w:color="000000"/>
            </w:tcBorders>
            <w:shd w:val="clear" w:color="auto" w:fill="DAE9F7" w:themeFill="text2" w:themeFillTint="1A"/>
            <w:vAlign w:val="center"/>
          </w:tcPr>
          <w:p w14:paraId="59D5F9E1"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YES</w:t>
            </w:r>
          </w:p>
        </w:tc>
      </w:tr>
      <w:tr w:rsidR="004A33D9" w14:paraId="79A12C33" w14:textId="77777777" w:rsidTr="007E2AA5">
        <w:tc>
          <w:tcPr>
            <w:tcW w:w="2361" w:type="dxa"/>
            <w:tcBorders>
              <w:top w:val="single" w:sz="4" w:space="0" w:color="000000"/>
              <w:left w:val="single" w:sz="8" w:space="0" w:color="000000"/>
              <w:bottom w:val="single" w:sz="4" w:space="0" w:color="000000"/>
              <w:right w:val="single" w:sz="8" w:space="0" w:color="000000"/>
            </w:tcBorders>
            <w:shd w:val="clear" w:color="auto" w:fill="DAE9F7" w:themeFill="text2" w:themeFillTint="1A"/>
          </w:tcPr>
          <w:p w14:paraId="3120A2A2" w14:textId="402ED13F" w:rsidR="004A33D9" w:rsidRPr="00B32396" w:rsidRDefault="00C020E7" w:rsidP="000E2C41">
            <w:pPr>
              <w:widowControl w:val="0"/>
              <w:spacing w:after="60"/>
              <w:ind w:left="151" w:right="182"/>
              <w:rPr>
                <w:rFonts w:cstheme="minorHAnsi"/>
                <w:sz w:val="20"/>
                <w:szCs w:val="20"/>
              </w:rPr>
            </w:pPr>
            <w:r>
              <w:rPr>
                <w:rFonts w:cstheme="minorHAnsi"/>
                <w:color w:val="000000"/>
                <w:sz w:val="20"/>
                <w:szCs w:val="20"/>
                <w:lang w:val="en-AU"/>
              </w:rPr>
              <w:t>D</w:t>
            </w:r>
            <w:r w:rsidR="004A33D9" w:rsidRPr="00B32396">
              <w:rPr>
                <w:rFonts w:cstheme="minorHAnsi"/>
                <w:color w:val="000000"/>
                <w:sz w:val="20"/>
                <w:szCs w:val="20"/>
                <w:lang w:val="en-AU"/>
              </w:rPr>
              <w:t>ispose of any metals, plastics, old fishing gear or chemicals;(Yes No)</w:t>
            </w:r>
          </w:p>
        </w:tc>
        <w:tc>
          <w:tcPr>
            <w:tcW w:w="5103" w:type="dxa"/>
            <w:tcBorders>
              <w:left w:val="single" w:sz="8" w:space="0" w:color="000000"/>
              <w:right w:val="single" w:sz="8" w:space="0" w:color="000000"/>
            </w:tcBorders>
          </w:tcPr>
          <w:p w14:paraId="4C0BE4E3" w14:textId="77777777" w:rsidR="004A33D9" w:rsidRPr="00B32396" w:rsidRDefault="004A33D9" w:rsidP="000E2C41">
            <w:pPr>
              <w:widowControl w:val="0"/>
              <w:spacing w:after="60"/>
              <w:ind w:left="151" w:right="182"/>
              <w:jc w:val="center"/>
              <w:rPr>
                <w:rFonts w:cstheme="minorHAnsi"/>
                <w:sz w:val="20"/>
                <w:szCs w:val="20"/>
              </w:rPr>
            </w:pPr>
          </w:p>
        </w:tc>
        <w:tc>
          <w:tcPr>
            <w:tcW w:w="4961" w:type="dxa"/>
            <w:tcBorders>
              <w:left w:val="single" w:sz="8" w:space="0" w:color="000000"/>
              <w:right w:val="single" w:sz="8" w:space="0" w:color="000000"/>
            </w:tcBorders>
          </w:tcPr>
          <w:p w14:paraId="7F58BB1B" w14:textId="77777777" w:rsidR="004A33D9" w:rsidRPr="00B32396" w:rsidRDefault="004A33D9" w:rsidP="000E2C41">
            <w:pPr>
              <w:widowControl w:val="0"/>
              <w:spacing w:after="60"/>
              <w:ind w:left="151" w:right="182"/>
              <w:rPr>
                <w:rFonts w:cstheme="minorHAnsi"/>
                <w:sz w:val="20"/>
                <w:szCs w:val="20"/>
              </w:rPr>
            </w:pPr>
          </w:p>
        </w:tc>
        <w:tc>
          <w:tcPr>
            <w:tcW w:w="1984" w:type="dxa"/>
            <w:tcBorders>
              <w:left w:val="single" w:sz="8" w:space="0" w:color="000000"/>
            </w:tcBorders>
            <w:shd w:val="clear" w:color="auto" w:fill="DAE9F7" w:themeFill="text2" w:themeFillTint="1A"/>
            <w:vAlign w:val="center"/>
          </w:tcPr>
          <w:p w14:paraId="0A0EECDA"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YES</w:t>
            </w:r>
          </w:p>
        </w:tc>
      </w:tr>
      <w:tr w:rsidR="004A33D9" w14:paraId="41791E59" w14:textId="77777777" w:rsidTr="007E2AA5">
        <w:tc>
          <w:tcPr>
            <w:tcW w:w="2361" w:type="dxa"/>
            <w:tcBorders>
              <w:top w:val="single" w:sz="4" w:space="0" w:color="000000"/>
              <w:left w:val="single" w:sz="8" w:space="0" w:color="000000"/>
              <w:bottom w:val="single" w:sz="4" w:space="0" w:color="000000"/>
              <w:right w:val="single" w:sz="8" w:space="0" w:color="000000"/>
            </w:tcBorders>
            <w:shd w:val="clear" w:color="auto" w:fill="DAE9F7" w:themeFill="text2" w:themeFillTint="1A"/>
          </w:tcPr>
          <w:p w14:paraId="3729ABE5" w14:textId="37461204" w:rsidR="004A33D9" w:rsidRPr="00B32396" w:rsidRDefault="005B65C5" w:rsidP="000E2C41">
            <w:pPr>
              <w:widowControl w:val="0"/>
              <w:spacing w:after="60"/>
              <w:ind w:left="151" w:right="182"/>
              <w:rPr>
                <w:rFonts w:cstheme="minorHAnsi"/>
                <w:sz w:val="20"/>
                <w:szCs w:val="20"/>
              </w:rPr>
            </w:pPr>
            <w:r>
              <w:rPr>
                <w:rFonts w:cstheme="minorHAnsi"/>
                <w:color w:val="000000"/>
                <w:sz w:val="20"/>
                <w:szCs w:val="20"/>
                <w:lang w:val="en-AU"/>
              </w:rPr>
              <w:t>D</w:t>
            </w:r>
            <w:r w:rsidR="004A33D9" w:rsidRPr="00B32396">
              <w:rPr>
                <w:rFonts w:cstheme="minorHAnsi"/>
                <w:color w:val="000000"/>
                <w:sz w:val="20"/>
                <w:szCs w:val="20"/>
                <w:lang w:val="en-AU"/>
              </w:rPr>
              <w:t>ischarge any oil; (Yes No)</w:t>
            </w:r>
          </w:p>
        </w:tc>
        <w:tc>
          <w:tcPr>
            <w:tcW w:w="5103" w:type="dxa"/>
            <w:tcBorders>
              <w:left w:val="single" w:sz="8" w:space="0" w:color="000000"/>
              <w:right w:val="single" w:sz="8" w:space="0" w:color="000000"/>
            </w:tcBorders>
          </w:tcPr>
          <w:p w14:paraId="54B44456" w14:textId="77777777" w:rsidR="004A33D9" w:rsidRPr="00B32396" w:rsidRDefault="004A33D9" w:rsidP="000E2C41">
            <w:pPr>
              <w:widowControl w:val="0"/>
              <w:spacing w:after="60"/>
              <w:ind w:left="151" w:right="182"/>
              <w:jc w:val="center"/>
              <w:rPr>
                <w:rFonts w:cstheme="minorHAnsi"/>
                <w:sz w:val="20"/>
                <w:szCs w:val="20"/>
              </w:rPr>
            </w:pPr>
          </w:p>
        </w:tc>
        <w:tc>
          <w:tcPr>
            <w:tcW w:w="4961" w:type="dxa"/>
            <w:tcBorders>
              <w:left w:val="single" w:sz="8" w:space="0" w:color="000000"/>
              <w:right w:val="single" w:sz="8" w:space="0" w:color="000000"/>
            </w:tcBorders>
          </w:tcPr>
          <w:p w14:paraId="22AE7069" w14:textId="77777777" w:rsidR="004A33D9" w:rsidRPr="00B32396" w:rsidRDefault="004A33D9" w:rsidP="000E2C41">
            <w:pPr>
              <w:widowControl w:val="0"/>
              <w:spacing w:after="60"/>
              <w:ind w:left="151" w:right="182"/>
              <w:rPr>
                <w:rFonts w:cstheme="minorHAnsi"/>
                <w:sz w:val="20"/>
                <w:szCs w:val="20"/>
              </w:rPr>
            </w:pPr>
            <w:r w:rsidRPr="00B32396">
              <w:rPr>
                <w:rFonts w:cstheme="minorHAnsi"/>
                <w:sz w:val="20"/>
                <w:szCs w:val="20"/>
              </w:rPr>
              <w:t>YES/NO, ‘Could not determine’ based on camera placement</w:t>
            </w:r>
          </w:p>
        </w:tc>
        <w:tc>
          <w:tcPr>
            <w:tcW w:w="1984" w:type="dxa"/>
            <w:tcBorders>
              <w:left w:val="single" w:sz="8" w:space="0" w:color="000000"/>
            </w:tcBorders>
            <w:shd w:val="clear" w:color="auto" w:fill="DAE9F7" w:themeFill="text2" w:themeFillTint="1A"/>
            <w:vAlign w:val="center"/>
          </w:tcPr>
          <w:p w14:paraId="191B2578"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YES</w:t>
            </w:r>
          </w:p>
        </w:tc>
      </w:tr>
      <w:tr w:rsidR="004A33D9" w14:paraId="4B17DAD2" w14:textId="77777777" w:rsidTr="007E2AA5">
        <w:tc>
          <w:tcPr>
            <w:tcW w:w="2361" w:type="dxa"/>
            <w:tcBorders>
              <w:top w:val="single" w:sz="4" w:space="0" w:color="000000"/>
              <w:left w:val="single" w:sz="8" w:space="0" w:color="000000"/>
              <w:bottom w:val="single" w:sz="4" w:space="0" w:color="000000"/>
              <w:right w:val="single" w:sz="8" w:space="0" w:color="000000"/>
            </w:tcBorders>
          </w:tcPr>
          <w:p w14:paraId="5E8E072F" w14:textId="1F05C143" w:rsidR="004A33D9" w:rsidRPr="00B32396" w:rsidRDefault="005B65C5" w:rsidP="000E2C41">
            <w:pPr>
              <w:widowControl w:val="0"/>
              <w:spacing w:after="60"/>
              <w:ind w:left="151" w:right="182"/>
              <w:rPr>
                <w:rFonts w:cstheme="minorHAnsi"/>
                <w:sz w:val="20"/>
                <w:szCs w:val="20"/>
              </w:rPr>
            </w:pPr>
            <w:r>
              <w:rPr>
                <w:rFonts w:cstheme="minorHAnsi"/>
                <w:color w:val="000000"/>
                <w:sz w:val="20"/>
                <w:szCs w:val="20"/>
                <w:lang w:val="en-AU"/>
              </w:rPr>
              <w:t>F</w:t>
            </w:r>
            <w:r w:rsidR="004A33D9" w:rsidRPr="00B32396">
              <w:rPr>
                <w:rFonts w:cstheme="minorHAnsi"/>
                <w:color w:val="000000"/>
                <w:sz w:val="20"/>
                <w:szCs w:val="20"/>
                <w:lang w:val="en-AU"/>
              </w:rPr>
              <w:t xml:space="preserve">ail to stow fishing gear when entering </w:t>
            </w:r>
            <w:r w:rsidR="004A33D9" w:rsidRPr="00B32396">
              <w:rPr>
                <w:rFonts w:cstheme="minorHAnsi"/>
                <w:color w:val="000000"/>
                <w:sz w:val="20"/>
                <w:szCs w:val="20"/>
                <w:lang w:val="en-AU"/>
              </w:rPr>
              <w:lastRenderedPageBreak/>
              <w:t>areas where they were not authorized to fish; (Yes No)</w:t>
            </w:r>
          </w:p>
        </w:tc>
        <w:tc>
          <w:tcPr>
            <w:tcW w:w="5103" w:type="dxa"/>
            <w:tcBorders>
              <w:left w:val="single" w:sz="8" w:space="0" w:color="000000"/>
              <w:right w:val="single" w:sz="8" w:space="0" w:color="000000"/>
            </w:tcBorders>
          </w:tcPr>
          <w:p w14:paraId="09B68186" w14:textId="77777777" w:rsidR="004A33D9" w:rsidRPr="00B32396" w:rsidRDefault="004A33D9" w:rsidP="000E2C41">
            <w:pPr>
              <w:widowControl w:val="0"/>
              <w:spacing w:after="60"/>
              <w:ind w:left="151" w:right="182"/>
              <w:jc w:val="center"/>
              <w:rPr>
                <w:rFonts w:cstheme="minorHAnsi"/>
                <w:sz w:val="20"/>
                <w:szCs w:val="20"/>
              </w:rPr>
            </w:pPr>
          </w:p>
        </w:tc>
        <w:tc>
          <w:tcPr>
            <w:tcW w:w="4961" w:type="dxa"/>
            <w:tcBorders>
              <w:left w:val="single" w:sz="8" w:space="0" w:color="000000"/>
              <w:right w:val="single" w:sz="8" w:space="0" w:color="000000"/>
            </w:tcBorders>
          </w:tcPr>
          <w:p w14:paraId="3993B74A" w14:textId="77777777" w:rsidR="004A33D9" w:rsidRPr="00B32396" w:rsidRDefault="004A33D9" w:rsidP="000E2C41">
            <w:pPr>
              <w:widowControl w:val="0"/>
              <w:spacing w:after="60"/>
              <w:ind w:left="151" w:right="182"/>
              <w:rPr>
                <w:rFonts w:cstheme="minorHAnsi"/>
                <w:sz w:val="20"/>
                <w:szCs w:val="20"/>
              </w:rPr>
            </w:pPr>
          </w:p>
        </w:tc>
        <w:tc>
          <w:tcPr>
            <w:tcW w:w="1984" w:type="dxa"/>
            <w:tcBorders>
              <w:left w:val="single" w:sz="8" w:space="0" w:color="000000"/>
            </w:tcBorders>
            <w:vAlign w:val="center"/>
          </w:tcPr>
          <w:p w14:paraId="72EB61E7" w14:textId="77777777" w:rsidR="004A33D9" w:rsidRPr="00B32396" w:rsidRDefault="004A33D9" w:rsidP="007E2AA5">
            <w:pPr>
              <w:widowControl w:val="0"/>
              <w:spacing w:after="60"/>
              <w:ind w:left="151"/>
              <w:jc w:val="center"/>
              <w:rPr>
                <w:rFonts w:cstheme="minorHAnsi"/>
                <w:sz w:val="20"/>
                <w:szCs w:val="20"/>
              </w:rPr>
            </w:pPr>
            <w:r w:rsidRPr="00B32396">
              <w:rPr>
                <w:rFonts w:cstheme="minorHAnsi"/>
                <w:sz w:val="20"/>
                <w:szCs w:val="20"/>
              </w:rPr>
              <w:t>NO</w:t>
            </w:r>
          </w:p>
        </w:tc>
      </w:tr>
    </w:tbl>
    <w:p w14:paraId="74505B5F" w14:textId="0FC2DA92" w:rsidR="000B1955" w:rsidRDefault="000B1955" w:rsidP="000B1955">
      <w:pPr>
        <w:rPr>
          <w:lang w:val="en-US"/>
        </w:rPr>
      </w:pPr>
    </w:p>
    <w:p w14:paraId="1CC9E3CC" w14:textId="1368E56E" w:rsidR="000B1955" w:rsidRDefault="000B1955">
      <w:pPr>
        <w:rPr>
          <w:lang w:val="en-US"/>
        </w:rPr>
      </w:pPr>
    </w:p>
    <w:p w14:paraId="1DD3A5D2" w14:textId="77777777" w:rsidR="00BC50C4" w:rsidRDefault="00BC50C4" w:rsidP="000B1955">
      <w:pPr>
        <w:pStyle w:val="Heading1"/>
        <w:spacing w:before="200"/>
        <w:rPr>
          <w:color w:val="222222"/>
        </w:rPr>
        <w:sectPr w:rsidR="00BC50C4" w:rsidSect="004A33D9">
          <w:pgSz w:w="16838" w:h="11906" w:orient="landscape"/>
          <w:pgMar w:top="720" w:right="720" w:bottom="720" w:left="720" w:header="708" w:footer="708" w:gutter="0"/>
          <w:cols w:space="708"/>
          <w:docGrid w:linePitch="360"/>
        </w:sectPr>
      </w:pPr>
    </w:p>
    <w:p w14:paraId="36D11B8F" w14:textId="64E5BC46" w:rsidR="000B1955" w:rsidRDefault="000B1955" w:rsidP="000B1955">
      <w:pPr>
        <w:pStyle w:val="Heading1"/>
        <w:spacing w:before="200"/>
        <w:rPr>
          <w:color w:val="222222"/>
        </w:rPr>
      </w:pPr>
      <w:r>
        <w:rPr>
          <w:color w:val="222222"/>
        </w:rPr>
        <w:lastRenderedPageBreak/>
        <w:t xml:space="preserve">Appendix 4: Interim EM program reporting requirements </w:t>
      </w:r>
    </w:p>
    <w:p w14:paraId="30544AF6" w14:textId="7B8A8865" w:rsidR="006E52A7" w:rsidRDefault="006E52A7" w:rsidP="000B1955">
      <w:pPr>
        <w:rPr>
          <w:lang w:val="en-US"/>
        </w:rPr>
      </w:pPr>
      <w:r>
        <w:rPr>
          <w:lang w:val="en-US"/>
        </w:rPr>
        <w:t>CCMs SHALL include the presence of an EM system in the submission of vessel details to the WCPFC Record of Fishing Vessel.</w:t>
      </w:r>
      <w:r w:rsidR="00FB658E">
        <w:rPr>
          <w:rStyle w:val="FootnoteReference"/>
          <w:lang w:val="en-US"/>
        </w:rPr>
        <w:footnoteReference w:id="7"/>
      </w:r>
    </w:p>
    <w:p w14:paraId="468DB3B4" w14:textId="478B5595" w:rsidR="000B1955" w:rsidRDefault="006E52A7" w:rsidP="000B1955">
      <w:pPr>
        <w:rPr>
          <w:lang w:val="en-US"/>
        </w:rPr>
      </w:pPr>
      <w:r>
        <w:rPr>
          <w:lang w:val="en-US"/>
        </w:rPr>
        <w:t>A</w:t>
      </w:r>
      <w:r w:rsidR="000B1955">
        <w:rPr>
          <w:lang w:val="en-US"/>
        </w:rPr>
        <w:t>ny CCM using EM and submission of EM data to meet WCPFC requirements MUST provide the following reporting in their Annual Report Part 1</w:t>
      </w:r>
      <w:r>
        <w:rPr>
          <w:rStyle w:val="FootnoteReference"/>
          <w:lang w:val="en-US"/>
        </w:rPr>
        <w:footnoteReference w:id="8"/>
      </w:r>
      <w:r w:rsidR="000B1955">
        <w:rPr>
          <w:lang w:val="en-US"/>
        </w:rPr>
        <w:t>:</w:t>
      </w:r>
    </w:p>
    <w:p w14:paraId="6DD48831" w14:textId="424A1C9C" w:rsidR="000B1955" w:rsidRDefault="000B1955" w:rsidP="000B1955">
      <w:pPr>
        <w:rPr>
          <w:b/>
          <w:bCs/>
          <w:lang w:val="en-US"/>
        </w:rPr>
      </w:pPr>
      <w:r>
        <w:rPr>
          <w:b/>
          <w:bCs/>
          <w:lang w:val="en-US"/>
        </w:rPr>
        <w:t>Description</w:t>
      </w:r>
      <w:r w:rsidRPr="00514D1E">
        <w:rPr>
          <w:b/>
          <w:bCs/>
          <w:lang w:val="en-US"/>
        </w:rPr>
        <w:t xml:space="preserve"> of the EM program</w:t>
      </w:r>
    </w:p>
    <w:tbl>
      <w:tblPr>
        <w:tblStyle w:val="TableGrid"/>
        <w:tblW w:w="0" w:type="auto"/>
        <w:tblLook w:val="04A0" w:firstRow="1" w:lastRow="0" w:firstColumn="1" w:lastColumn="0" w:noHBand="0" w:noVBand="1"/>
      </w:tblPr>
      <w:tblGrid>
        <w:gridCol w:w="4135"/>
        <w:gridCol w:w="4881"/>
      </w:tblGrid>
      <w:tr w:rsidR="006E52A7" w:rsidRPr="006E52A7" w14:paraId="371F02FA" w14:textId="77777777" w:rsidTr="00C96BA8">
        <w:tc>
          <w:tcPr>
            <w:tcW w:w="4135" w:type="dxa"/>
            <w:shd w:val="clear" w:color="auto" w:fill="DAE9F7" w:themeFill="text2" w:themeFillTint="1A"/>
          </w:tcPr>
          <w:p w14:paraId="5051F865" w14:textId="4B1A39B3" w:rsidR="006E52A7" w:rsidRPr="006E52A7" w:rsidRDefault="006E52A7" w:rsidP="000B1955">
            <w:pPr>
              <w:rPr>
                <w:b/>
                <w:bCs/>
                <w:lang w:val="en-US"/>
              </w:rPr>
            </w:pPr>
            <w:r w:rsidRPr="006E52A7">
              <w:rPr>
                <w:b/>
                <w:bCs/>
                <w:lang w:val="en-US"/>
              </w:rPr>
              <w:t>EM program component</w:t>
            </w:r>
          </w:p>
        </w:tc>
        <w:tc>
          <w:tcPr>
            <w:tcW w:w="4881" w:type="dxa"/>
            <w:shd w:val="clear" w:color="auto" w:fill="DAE9F7" w:themeFill="text2" w:themeFillTint="1A"/>
          </w:tcPr>
          <w:p w14:paraId="73B30DA2" w14:textId="1EC1B2E0" w:rsidR="006E52A7" w:rsidRPr="006E52A7" w:rsidRDefault="006E52A7" w:rsidP="000B1955">
            <w:pPr>
              <w:rPr>
                <w:b/>
                <w:bCs/>
                <w:lang w:val="en-US"/>
              </w:rPr>
            </w:pPr>
            <w:r w:rsidRPr="006E52A7">
              <w:rPr>
                <w:b/>
                <w:bCs/>
                <w:lang w:val="en-US"/>
              </w:rPr>
              <w:t>Explanatory notes</w:t>
            </w:r>
          </w:p>
        </w:tc>
      </w:tr>
      <w:tr w:rsidR="006E52A7" w:rsidRPr="006E52A7" w14:paraId="55FD63C8" w14:textId="77777777" w:rsidTr="005F6679">
        <w:tc>
          <w:tcPr>
            <w:tcW w:w="4135" w:type="dxa"/>
          </w:tcPr>
          <w:p w14:paraId="3BC205B7" w14:textId="2A8E45C8" w:rsidR="006E52A7" w:rsidRPr="006E52A7" w:rsidRDefault="006E52A7" w:rsidP="000B1955">
            <w:pPr>
              <w:rPr>
                <w:lang w:val="en-US"/>
              </w:rPr>
            </w:pPr>
            <w:r w:rsidRPr="006E52A7">
              <w:rPr>
                <w:lang w:val="en-US"/>
              </w:rPr>
              <w:t>Attestation</w:t>
            </w:r>
          </w:p>
        </w:tc>
        <w:tc>
          <w:tcPr>
            <w:tcW w:w="4881" w:type="dxa"/>
          </w:tcPr>
          <w:p w14:paraId="5DC51383" w14:textId="68666091" w:rsidR="00C07C9F" w:rsidRDefault="006E52A7" w:rsidP="000B1955">
            <w:pPr>
              <w:rPr>
                <w:lang w:val="en-US"/>
              </w:rPr>
            </w:pPr>
            <w:r w:rsidRPr="00C07C9F">
              <w:rPr>
                <w:i/>
                <w:iCs/>
                <w:lang w:val="en-US"/>
              </w:rPr>
              <w:t>E</w:t>
            </w:r>
            <w:r w:rsidR="00C07C9F">
              <w:rPr>
                <w:i/>
                <w:iCs/>
                <w:lang w:val="en-US"/>
              </w:rPr>
              <w:t>ITHER</w:t>
            </w:r>
            <w:r w:rsidRPr="00C07C9F">
              <w:rPr>
                <w:i/>
                <w:iCs/>
                <w:lang w:val="en-US"/>
              </w:rPr>
              <w:t xml:space="preserve"> </w:t>
            </w:r>
            <w:r w:rsidR="00C07C9F">
              <w:rPr>
                <w:lang w:val="en-US"/>
              </w:rPr>
              <w:t xml:space="preserve">a </w:t>
            </w:r>
            <w:r w:rsidRPr="006E52A7">
              <w:rPr>
                <w:lang w:val="en-US"/>
              </w:rPr>
              <w:t xml:space="preserve">confirmation that the EM program and EM system meets all the MUST requirements </w:t>
            </w:r>
            <w:r w:rsidR="0000355C">
              <w:rPr>
                <w:lang w:val="en-US"/>
              </w:rPr>
              <w:t>in the EM Standards</w:t>
            </w:r>
          </w:p>
          <w:p w14:paraId="1D620F9B" w14:textId="21551466" w:rsidR="006E52A7" w:rsidRPr="006E52A7" w:rsidRDefault="00C07C9F" w:rsidP="000B1955">
            <w:pPr>
              <w:rPr>
                <w:lang w:val="en-US"/>
              </w:rPr>
            </w:pPr>
            <w:r w:rsidRPr="00C07C9F">
              <w:rPr>
                <w:i/>
                <w:iCs/>
                <w:lang w:val="en-US"/>
              </w:rPr>
              <w:t>OR</w:t>
            </w:r>
            <w:r w:rsidR="006E52A7" w:rsidRPr="006E52A7">
              <w:rPr>
                <w:lang w:val="en-US"/>
              </w:rPr>
              <w:t xml:space="preserve"> a description of those components that do not and the intended steps to achieve the requirement</w:t>
            </w:r>
            <w:r w:rsidR="0000355C">
              <w:rPr>
                <w:lang w:val="en-US"/>
              </w:rPr>
              <w:t xml:space="preserve"> in the EM Standards</w:t>
            </w:r>
            <w:r w:rsidR="006E52A7" w:rsidRPr="006E52A7">
              <w:rPr>
                <w:lang w:val="en-US"/>
              </w:rPr>
              <w:t>.</w:t>
            </w:r>
          </w:p>
        </w:tc>
      </w:tr>
      <w:tr w:rsidR="006E52A7" w:rsidRPr="006E52A7" w14:paraId="2D54AFB7" w14:textId="77777777" w:rsidTr="005F6679">
        <w:tc>
          <w:tcPr>
            <w:tcW w:w="4135" w:type="dxa"/>
          </w:tcPr>
          <w:p w14:paraId="74E9CB84" w14:textId="0F8D2B93" w:rsidR="006E52A7" w:rsidRPr="006E52A7" w:rsidRDefault="006E52A7" w:rsidP="000B1955">
            <w:pPr>
              <w:rPr>
                <w:lang w:val="en-US"/>
              </w:rPr>
            </w:pPr>
            <w:r w:rsidRPr="006E52A7">
              <w:rPr>
                <w:lang w:val="en-US"/>
              </w:rPr>
              <w:t>Vessel monitoring plans</w:t>
            </w:r>
          </w:p>
        </w:tc>
        <w:tc>
          <w:tcPr>
            <w:tcW w:w="4881" w:type="dxa"/>
          </w:tcPr>
          <w:p w14:paraId="48317B51" w14:textId="7088B02F" w:rsidR="006E52A7" w:rsidRPr="006E52A7" w:rsidRDefault="006E52A7" w:rsidP="000B1955">
            <w:pPr>
              <w:rPr>
                <w:lang w:val="en-US"/>
              </w:rPr>
            </w:pPr>
            <w:r w:rsidRPr="006E52A7">
              <w:rPr>
                <w:lang w:val="en-US"/>
              </w:rPr>
              <w:t>Examples of the Vessel monitoring plans used in the program</w:t>
            </w:r>
            <w:r w:rsidR="00D456A7">
              <w:rPr>
                <w:lang w:val="en-US"/>
              </w:rPr>
              <w:t xml:space="preserve"> </w:t>
            </w:r>
            <w:r w:rsidR="00F32197">
              <w:rPr>
                <w:lang w:val="en-US"/>
              </w:rPr>
              <w:t xml:space="preserve">to be </w:t>
            </w:r>
            <w:r w:rsidR="00D456A7">
              <w:rPr>
                <w:lang w:val="en-US"/>
              </w:rPr>
              <w:t>provided</w:t>
            </w:r>
            <w:r w:rsidRPr="006E52A7">
              <w:rPr>
                <w:lang w:val="en-US"/>
              </w:rPr>
              <w:t xml:space="preserve">. </w:t>
            </w:r>
            <w:r w:rsidR="00C30B27">
              <w:rPr>
                <w:lang w:val="en-US"/>
              </w:rPr>
              <w:t>Would s</w:t>
            </w:r>
            <w:r w:rsidR="0009431C">
              <w:rPr>
                <w:lang w:val="en-US"/>
              </w:rPr>
              <w:t>how w</w:t>
            </w:r>
            <w:r w:rsidRPr="006E52A7">
              <w:rPr>
                <w:lang w:val="en-US"/>
              </w:rPr>
              <w:t xml:space="preserve">here camera number and placement differ across vessels in the program (e.g. different sized vessels or vessels fishing in different parts of the </w:t>
            </w:r>
            <w:r w:rsidR="0009431C">
              <w:rPr>
                <w:lang w:val="en-US"/>
              </w:rPr>
              <w:t>C</w:t>
            </w:r>
            <w:r w:rsidRPr="006E52A7">
              <w:rPr>
                <w:lang w:val="en-US"/>
              </w:rPr>
              <w:t xml:space="preserve">onvention </w:t>
            </w:r>
            <w:r w:rsidR="0009431C">
              <w:rPr>
                <w:lang w:val="en-US"/>
              </w:rPr>
              <w:t>A</w:t>
            </w:r>
            <w:r w:rsidRPr="006E52A7">
              <w:rPr>
                <w:lang w:val="en-US"/>
              </w:rPr>
              <w:t>rea where different camera configurations are required to achieve the monitoring objectives).</w:t>
            </w:r>
          </w:p>
        </w:tc>
      </w:tr>
      <w:tr w:rsidR="006E52A7" w:rsidRPr="006E52A7" w14:paraId="232C2242" w14:textId="77777777" w:rsidTr="005F6679">
        <w:tc>
          <w:tcPr>
            <w:tcW w:w="4135" w:type="dxa"/>
          </w:tcPr>
          <w:p w14:paraId="24E5B86E" w14:textId="5811D822" w:rsidR="006E52A7" w:rsidRPr="006E52A7" w:rsidRDefault="006E52A7" w:rsidP="000B1955">
            <w:pPr>
              <w:rPr>
                <w:lang w:val="en-US"/>
              </w:rPr>
            </w:pPr>
            <w:r w:rsidRPr="006E52A7">
              <w:rPr>
                <w:lang w:val="en-US"/>
              </w:rPr>
              <w:t>Vessel owner / crew responsibilities</w:t>
            </w:r>
          </w:p>
        </w:tc>
        <w:tc>
          <w:tcPr>
            <w:tcW w:w="4881" w:type="dxa"/>
          </w:tcPr>
          <w:p w14:paraId="1BE1093D" w14:textId="6C84594C" w:rsidR="006E52A7" w:rsidRPr="006E52A7" w:rsidRDefault="006E52A7" w:rsidP="000B1955">
            <w:pPr>
              <w:rPr>
                <w:lang w:val="en-US"/>
              </w:rPr>
            </w:pPr>
            <w:r w:rsidRPr="006E52A7">
              <w:rPr>
                <w:lang w:val="en-US"/>
              </w:rPr>
              <w:t>A description of the obligations on the vessel owner/operator with respect to the EM system and program, e.g., cleaning or maintenance and how to respond to m</w:t>
            </w:r>
            <w:r w:rsidR="00D75C10">
              <w:rPr>
                <w:lang w:val="en-US"/>
              </w:rPr>
              <w:t>e</w:t>
            </w:r>
            <w:r w:rsidRPr="006E52A7">
              <w:rPr>
                <w:lang w:val="en-US"/>
              </w:rPr>
              <w:t>ch</w:t>
            </w:r>
            <w:r w:rsidR="00D75C10">
              <w:rPr>
                <w:lang w:val="en-US"/>
              </w:rPr>
              <w:t>anic</w:t>
            </w:r>
            <w:r w:rsidRPr="006E52A7">
              <w:rPr>
                <w:lang w:val="en-US"/>
              </w:rPr>
              <w:t>al or technical failures of the EM system</w:t>
            </w:r>
            <w:r w:rsidR="00F32197">
              <w:rPr>
                <w:lang w:val="en-US"/>
              </w:rPr>
              <w:t>.</w:t>
            </w:r>
          </w:p>
        </w:tc>
      </w:tr>
      <w:tr w:rsidR="006E52A7" w:rsidRPr="006E52A7" w14:paraId="321DA1FE" w14:textId="77777777" w:rsidTr="005F6679">
        <w:tc>
          <w:tcPr>
            <w:tcW w:w="4135" w:type="dxa"/>
          </w:tcPr>
          <w:p w14:paraId="6F2B012F" w14:textId="10C619F9" w:rsidR="006E52A7" w:rsidRPr="006E52A7" w:rsidRDefault="006E52A7" w:rsidP="000B1955">
            <w:pPr>
              <w:rPr>
                <w:lang w:val="en-US"/>
              </w:rPr>
            </w:pPr>
            <w:r w:rsidRPr="006E52A7">
              <w:rPr>
                <w:lang w:val="en-US"/>
              </w:rPr>
              <w:t>EM record transmission / retrieval</w:t>
            </w:r>
          </w:p>
        </w:tc>
        <w:tc>
          <w:tcPr>
            <w:tcW w:w="4881" w:type="dxa"/>
          </w:tcPr>
          <w:p w14:paraId="5FD965A7" w14:textId="725D1090" w:rsidR="006E52A7" w:rsidRPr="006E52A7" w:rsidRDefault="006E52A7" w:rsidP="000B1955">
            <w:pPr>
              <w:rPr>
                <w:lang w:val="en-US"/>
              </w:rPr>
            </w:pPr>
            <w:r w:rsidRPr="006E52A7">
              <w:rPr>
                <w:lang w:val="en-US"/>
              </w:rPr>
              <w:t>Description of how EM records are retrieved from the EM system</w:t>
            </w:r>
            <w:r w:rsidR="006F0415">
              <w:rPr>
                <w:lang w:val="en-US"/>
              </w:rPr>
              <w:t>.</w:t>
            </w:r>
          </w:p>
        </w:tc>
      </w:tr>
      <w:tr w:rsidR="006E52A7" w:rsidRPr="006E52A7" w14:paraId="46298FBF" w14:textId="77777777" w:rsidTr="005F6679">
        <w:tc>
          <w:tcPr>
            <w:tcW w:w="4135" w:type="dxa"/>
          </w:tcPr>
          <w:p w14:paraId="35DC5D73" w14:textId="5D74CA44" w:rsidR="006E52A7" w:rsidRPr="006E52A7" w:rsidRDefault="006E52A7" w:rsidP="000B1955">
            <w:pPr>
              <w:rPr>
                <w:lang w:val="en-US"/>
              </w:rPr>
            </w:pPr>
            <w:r>
              <w:rPr>
                <w:lang w:val="en-US"/>
              </w:rPr>
              <w:t>WCPFC CMM procedures</w:t>
            </w:r>
          </w:p>
        </w:tc>
        <w:tc>
          <w:tcPr>
            <w:tcW w:w="4881" w:type="dxa"/>
          </w:tcPr>
          <w:p w14:paraId="61F9C5E3" w14:textId="33FBF4D5" w:rsidR="006E52A7" w:rsidRPr="006E52A7" w:rsidRDefault="006E52A7" w:rsidP="000B1955">
            <w:pPr>
              <w:rPr>
                <w:lang w:val="en-US"/>
              </w:rPr>
            </w:pPr>
            <w:r>
              <w:rPr>
                <w:lang w:val="en-US"/>
              </w:rPr>
              <w:t xml:space="preserve">If applicable, any specific features of the EM system and EM program put in place to </w:t>
            </w:r>
            <w:r w:rsidR="00815C09">
              <w:rPr>
                <w:lang w:val="en-US"/>
              </w:rPr>
              <w:t>monitor the implementation of</w:t>
            </w:r>
            <w:r w:rsidR="00486578">
              <w:rPr>
                <w:lang w:val="en-US"/>
              </w:rPr>
              <w:t>,</w:t>
            </w:r>
            <w:r w:rsidR="00815C09">
              <w:rPr>
                <w:lang w:val="en-US"/>
              </w:rPr>
              <w:t xml:space="preserve"> and compliance with</w:t>
            </w:r>
            <w:r w:rsidR="00486578">
              <w:rPr>
                <w:lang w:val="en-US"/>
              </w:rPr>
              <w:t>,</w:t>
            </w:r>
            <w:r w:rsidR="00815C09">
              <w:rPr>
                <w:lang w:val="en-US"/>
              </w:rPr>
              <w:t xml:space="preserve"> </w:t>
            </w:r>
            <w:r>
              <w:rPr>
                <w:lang w:val="en-US"/>
              </w:rPr>
              <w:t>obligations under a WCPFC CMM</w:t>
            </w:r>
            <w:r w:rsidR="00514D1E">
              <w:rPr>
                <w:lang w:val="en-US"/>
              </w:rPr>
              <w:t>.</w:t>
            </w:r>
          </w:p>
        </w:tc>
      </w:tr>
    </w:tbl>
    <w:p w14:paraId="50D72A76" w14:textId="77777777" w:rsidR="000B1955" w:rsidRDefault="000B1955" w:rsidP="000B1955">
      <w:pPr>
        <w:rPr>
          <w:lang w:val="en-US"/>
        </w:rPr>
      </w:pPr>
    </w:p>
    <w:p w14:paraId="2045D2E4" w14:textId="77777777" w:rsidR="00514D1E" w:rsidRDefault="00514D1E">
      <w:pPr>
        <w:rPr>
          <w:b/>
          <w:bCs/>
          <w:lang w:val="en-US"/>
        </w:rPr>
      </w:pPr>
      <w:r>
        <w:rPr>
          <w:b/>
          <w:bCs/>
          <w:lang w:val="en-US"/>
        </w:rPr>
        <w:br w:type="page"/>
      </w:r>
    </w:p>
    <w:p w14:paraId="5964D854" w14:textId="1602A7D0" w:rsidR="000B1955" w:rsidRDefault="000B1955" w:rsidP="000B1955">
      <w:pPr>
        <w:rPr>
          <w:b/>
          <w:bCs/>
          <w:lang w:val="en-US"/>
        </w:rPr>
      </w:pPr>
      <w:r>
        <w:rPr>
          <w:b/>
          <w:bCs/>
          <w:lang w:val="en-US"/>
        </w:rPr>
        <w:lastRenderedPageBreak/>
        <w:t>Description</w:t>
      </w:r>
      <w:r w:rsidRPr="006A37BD">
        <w:rPr>
          <w:b/>
          <w:bCs/>
          <w:lang w:val="en-US"/>
        </w:rPr>
        <w:t xml:space="preserve"> of the </w:t>
      </w:r>
      <w:r>
        <w:rPr>
          <w:b/>
          <w:bCs/>
          <w:lang w:val="en-US"/>
        </w:rPr>
        <w:t xml:space="preserve">implementation of the </w:t>
      </w:r>
      <w:r w:rsidRPr="006A37BD">
        <w:rPr>
          <w:b/>
          <w:bCs/>
          <w:lang w:val="en-US"/>
        </w:rPr>
        <w:t>EM program</w:t>
      </w:r>
      <w:r>
        <w:rPr>
          <w:b/>
          <w:bCs/>
          <w:lang w:val="en-US"/>
        </w:rPr>
        <w:t xml:space="preserve"> </w:t>
      </w:r>
    </w:p>
    <w:tbl>
      <w:tblPr>
        <w:tblStyle w:val="TableGrid"/>
        <w:tblW w:w="0" w:type="auto"/>
        <w:tblLook w:val="04A0" w:firstRow="1" w:lastRow="0" w:firstColumn="1" w:lastColumn="0" w:noHBand="0" w:noVBand="1"/>
      </w:tblPr>
      <w:tblGrid>
        <w:gridCol w:w="4508"/>
        <w:gridCol w:w="4508"/>
      </w:tblGrid>
      <w:tr w:rsidR="00514D1E" w:rsidRPr="006E52A7" w14:paraId="16BF69CC" w14:textId="77777777" w:rsidTr="00C96BA8">
        <w:tc>
          <w:tcPr>
            <w:tcW w:w="4508" w:type="dxa"/>
            <w:shd w:val="clear" w:color="auto" w:fill="DAE9F7" w:themeFill="text2" w:themeFillTint="1A"/>
          </w:tcPr>
          <w:p w14:paraId="5DA4C8D8" w14:textId="77777777" w:rsidR="00514D1E" w:rsidRPr="006E52A7" w:rsidRDefault="00514D1E">
            <w:pPr>
              <w:rPr>
                <w:b/>
                <w:bCs/>
                <w:lang w:val="en-US"/>
              </w:rPr>
            </w:pPr>
            <w:r w:rsidRPr="006E52A7">
              <w:rPr>
                <w:b/>
                <w:bCs/>
                <w:lang w:val="en-US"/>
              </w:rPr>
              <w:t>EM program component</w:t>
            </w:r>
          </w:p>
        </w:tc>
        <w:tc>
          <w:tcPr>
            <w:tcW w:w="4508" w:type="dxa"/>
            <w:shd w:val="clear" w:color="auto" w:fill="DAE9F7" w:themeFill="text2" w:themeFillTint="1A"/>
          </w:tcPr>
          <w:p w14:paraId="15B9DF7D" w14:textId="77777777" w:rsidR="00514D1E" w:rsidRPr="006E52A7" w:rsidRDefault="00514D1E">
            <w:pPr>
              <w:rPr>
                <w:b/>
                <w:bCs/>
                <w:lang w:val="en-US"/>
              </w:rPr>
            </w:pPr>
            <w:r w:rsidRPr="006E52A7">
              <w:rPr>
                <w:b/>
                <w:bCs/>
                <w:lang w:val="en-US"/>
              </w:rPr>
              <w:t>Explanatory notes</w:t>
            </w:r>
          </w:p>
        </w:tc>
      </w:tr>
      <w:tr w:rsidR="00514D1E" w:rsidRPr="006E52A7" w14:paraId="76CAF722" w14:textId="77777777">
        <w:tc>
          <w:tcPr>
            <w:tcW w:w="4508" w:type="dxa"/>
          </w:tcPr>
          <w:p w14:paraId="484A711B" w14:textId="27903F35" w:rsidR="00514D1E" w:rsidRPr="006E52A7" w:rsidRDefault="00514D1E">
            <w:pPr>
              <w:rPr>
                <w:lang w:val="en-US"/>
              </w:rPr>
            </w:pPr>
            <w:r>
              <w:rPr>
                <w:lang w:val="en-US"/>
              </w:rPr>
              <w:t>EM coverage levels</w:t>
            </w:r>
          </w:p>
        </w:tc>
        <w:tc>
          <w:tcPr>
            <w:tcW w:w="4508" w:type="dxa"/>
          </w:tcPr>
          <w:p w14:paraId="68D7F55C" w14:textId="77777777" w:rsidR="00E27FC5" w:rsidRDefault="00514D1E">
            <w:pPr>
              <w:rPr>
                <w:lang w:val="en-US"/>
              </w:rPr>
            </w:pPr>
            <w:r>
              <w:rPr>
                <w:lang w:val="en-US"/>
              </w:rPr>
              <w:t xml:space="preserve">By year: EM coverage in terms of both vessel numbers (number and proportion of vessels with operating EM systems) </w:t>
            </w:r>
          </w:p>
          <w:p w14:paraId="794FAFD1" w14:textId="77777777" w:rsidR="00462470" w:rsidRDefault="00E27FC5">
            <w:pPr>
              <w:rPr>
                <w:lang w:val="en-US"/>
              </w:rPr>
            </w:pPr>
            <w:r>
              <w:rPr>
                <w:lang w:val="en-US"/>
              </w:rPr>
              <w:t xml:space="preserve">AND </w:t>
            </w:r>
          </w:p>
          <w:p w14:paraId="6AE1E2E9" w14:textId="7FB69067" w:rsidR="00514D1E" w:rsidRPr="006E52A7" w:rsidRDefault="009F4777">
            <w:pPr>
              <w:rPr>
                <w:lang w:val="en-US"/>
              </w:rPr>
            </w:pPr>
            <w:r>
              <w:rPr>
                <w:lang w:val="en-US"/>
              </w:rPr>
              <w:t xml:space="preserve">Total </w:t>
            </w:r>
            <w:r w:rsidR="00514D1E">
              <w:rPr>
                <w:lang w:val="en-US"/>
              </w:rPr>
              <w:t>fishing effort (number and proportion of fishing events for which EM records were collected)</w:t>
            </w:r>
          </w:p>
        </w:tc>
      </w:tr>
      <w:tr w:rsidR="00514D1E" w:rsidRPr="006E52A7" w14:paraId="133E669B" w14:textId="77777777">
        <w:tc>
          <w:tcPr>
            <w:tcW w:w="4508" w:type="dxa"/>
          </w:tcPr>
          <w:p w14:paraId="6377C22B" w14:textId="7FE8D29F" w:rsidR="00514D1E" w:rsidRPr="006E52A7" w:rsidRDefault="00514D1E">
            <w:pPr>
              <w:rPr>
                <w:lang w:val="en-US"/>
              </w:rPr>
            </w:pPr>
            <w:r>
              <w:rPr>
                <w:lang w:val="en-US"/>
              </w:rPr>
              <w:t>EM analysis rates</w:t>
            </w:r>
          </w:p>
        </w:tc>
        <w:tc>
          <w:tcPr>
            <w:tcW w:w="4508" w:type="dxa"/>
          </w:tcPr>
          <w:p w14:paraId="0460DE57" w14:textId="625423A0" w:rsidR="000D7FCD" w:rsidRPr="006E52A7" w:rsidRDefault="00257899" w:rsidP="004F5EB0">
            <w:pPr>
              <w:rPr>
                <w:lang w:val="en-US"/>
              </w:rPr>
            </w:pPr>
            <w:r>
              <w:rPr>
                <w:lang w:val="en-US"/>
              </w:rPr>
              <w:t xml:space="preserve">By year: </w:t>
            </w:r>
            <w:r w:rsidR="00D319D9">
              <w:rPr>
                <w:lang w:val="en-US"/>
              </w:rPr>
              <w:t xml:space="preserve">EM </w:t>
            </w:r>
            <w:r w:rsidR="006562DF">
              <w:rPr>
                <w:lang w:val="en-US"/>
              </w:rPr>
              <w:t xml:space="preserve">analysis </w:t>
            </w:r>
            <w:r w:rsidR="00A5289B">
              <w:rPr>
                <w:lang w:val="en-US"/>
              </w:rPr>
              <w:t xml:space="preserve">rate expressed </w:t>
            </w:r>
            <w:r w:rsidR="009F4777">
              <w:rPr>
                <w:lang w:val="en-US"/>
              </w:rPr>
              <w:t>as a proportion</w:t>
            </w:r>
            <w:r w:rsidR="00A5289B">
              <w:rPr>
                <w:lang w:val="en-US"/>
              </w:rPr>
              <w:t xml:space="preserve"> of </w:t>
            </w:r>
            <w:r w:rsidR="009F4777">
              <w:rPr>
                <w:lang w:val="en-US"/>
              </w:rPr>
              <w:t>EM coverage for fishing events (i.e., proportion of EM records reviewed to generate EM data).</w:t>
            </w:r>
          </w:p>
        </w:tc>
      </w:tr>
      <w:tr w:rsidR="00514D1E" w:rsidRPr="006E52A7" w14:paraId="351F4C8B" w14:textId="77777777">
        <w:tc>
          <w:tcPr>
            <w:tcW w:w="4508" w:type="dxa"/>
          </w:tcPr>
          <w:p w14:paraId="5BF30839" w14:textId="32C7396D" w:rsidR="00514D1E" w:rsidRPr="006E52A7" w:rsidRDefault="00514D1E">
            <w:pPr>
              <w:rPr>
                <w:lang w:val="en-US"/>
              </w:rPr>
            </w:pPr>
            <w:r>
              <w:rPr>
                <w:lang w:val="en-US"/>
              </w:rPr>
              <w:t>EM data submission summary</w:t>
            </w:r>
          </w:p>
        </w:tc>
        <w:tc>
          <w:tcPr>
            <w:tcW w:w="4508" w:type="dxa"/>
          </w:tcPr>
          <w:p w14:paraId="158F4A3A" w14:textId="051465B7" w:rsidR="00514D1E" w:rsidRPr="006E52A7" w:rsidRDefault="00514D1E">
            <w:pPr>
              <w:rPr>
                <w:lang w:val="en-US"/>
              </w:rPr>
            </w:pPr>
            <w:r>
              <w:rPr>
                <w:lang w:val="en-US"/>
              </w:rPr>
              <w:t>By year: Summary of key data included in the EM data submission, e.g., number of captures of species of special interest, number of size measurements.</w:t>
            </w:r>
          </w:p>
        </w:tc>
      </w:tr>
      <w:tr w:rsidR="00514D1E" w:rsidRPr="006E52A7" w14:paraId="0C240C8F" w14:textId="77777777">
        <w:tc>
          <w:tcPr>
            <w:tcW w:w="4508" w:type="dxa"/>
          </w:tcPr>
          <w:p w14:paraId="0CC83030" w14:textId="471569CC" w:rsidR="00514D1E" w:rsidRPr="006E52A7" w:rsidRDefault="00685EAC">
            <w:pPr>
              <w:rPr>
                <w:lang w:val="en-US"/>
              </w:rPr>
            </w:pPr>
            <w:r>
              <w:rPr>
                <w:lang w:val="en-US"/>
              </w:rPr>
              <w:t xml:space="preserve">EM </w:t>
            </w:r>
            <w:r w:rsidR="00C04CAC">
              <w:rPr>
                <w:lang w:val="en-US"/>
              </w:rPr>
              <w:t xml:space="preserve">data quality </w:t>
            </w:r>
            <w:r w:rsidR="000D1C3A">
              <w:rPr>
                <w:lang w:val="en-US"/>
              </w:rPr>
              <w:t>and re</w:t>
            </w:r>
            <w:r w:rsidR="000F428B">
              <w:rPr>
                <w:lang w:val="en-US"/>
              </w:rPr>
              <w:t xml:space="preserve">view </w:t>
            </w:r>
            <w:r w:rsidR="005F4F33">
              <w:rPr>
                <w:lang w:val="en-US"/>
              </w:rPr>
              <w:t>summary</w:t>
            </w:r>
          </w:p>
        </w:tc>
        <w:tc>
          <w:tcPr>
            <w:tcW w:w="4508" w:type="dxa"/>
          </w:tcPr>
          <w:p w14:paraId="28607550" w14:textId="0E67A68F" w:rsidR="00FD41D3" w:rsidRDefault="00514D1E">
            <w:pPr>
              <w:rPr>
                <w:lang w:val="en-US"/>
              </w:rPr>
            </w:pPr>
            <w:r>
              <w:rPr>
                <w:lang w:val="en-US"/>
              </w:rPr>
              <w:t xml:space="preserve">Summary of </w:t>
            </w:r>
            <w:r w:rsidR="008756FB">
              <w:rPr>
                <w:lang w:val="en-US"/>
              </w:rPr>
              <w:t xml:space="preserve">observations </w:t>
            </w:r>
            <w:r w:rsidR="00255397">
              <w:rPr>
                <w:lang w:val="en-US"/>
              </w:rPr>
              <w:t>where</w:t>
            </w:r>
            <w:r w:rsidR="00DB0FA5">
              <w:rPr>
                <w:lang w:val="en-US"/>
              </w:rPr>
              <w:t xml:space="preserve"> issues</w:t>
            </w:r>
            <w:r w:rsidR="006E11DF">
              <w:rPr>
                <w:lang w:val="en-US"/>
              </w:rPr>
              <w:t>,</w:t>
            </w:r>
            <w:r w:rsidR="0088004F">
              <w:rPr>
                <w:lang w:val="en-US"/>
              </w:rPr>
              <w:t xml:space="preserve"> </w:t>
            </w:r>
            <w:r w:rsidR="004009D8">
              <w:rPr>
                <w:lang w:val="en-US"/>
              </w:rPr>
              <w:t>which impacted the quality of the EM data</w:t>
            </w:r>
            <w:r w:rsidR="006E11DF">
              <w:rPr>
                <w:lang w:val="en-US"/>
              </w:rPr>
              <w:t>,</w:t>
            </w:r>
            <w:r w:rsidR="004009D8">
              <w:rPr>
                <w:lang w:val="en-US"/>
              </w:rPr>
              <w:t xml:space="preserve"> </w:t>
            </w:r>
            <w:r w:rsidR="00255397">
              <w:rPr>
                <w:lang w:val="en-US"/>
              </w:rPr>
              <w:t>were noted by EM analysts</w:t>
            </w:r>
            <w:r w:rsidR="00FD41D3">
              <w:rPr>
                <w:lang w:val="en-US"/>
              </w:rPr>
              <w:t xml:space="preserve"> </w:t>
            </w:r>
            <w:r w:rsidR="00BC6F55">
              <w:rPr>
                <w:lang w:val="en-US"/>
              </w:rPr>
              <w:t>e</w:t>
            </w:r>
            <w:r w:rsidR="00300E0C">
              <w:rPr>
                <w:lang w:val="en-US"/>
              </w:rPr>
              <w:t>.</w:t>
            </w:r>
            <w:r w:rsidR="00BC6F55">
              <w:rPr>
                <w:lang w:val="en-US"/>
              </w:rPr>
              <w:t>g</w:t>
            </w:r>
            <w:r w:rsidR="00300E0C">
              <w:rPr>
                <w:lang w:val="en-US"/>
              </w:rPr>
              <w:t>.,</w:t>
            </w:r>
            <w:r w:rsidR="00BC6F55">
              <w:rPr>
                <w:lang w:val="en-US"/>
              </w:rPr>
              <w:t xml:space="preserve"> technical, </w:t>
            </w:r>
            <w:r w:rsidR="00BF57F8">
              <w:rPr>
                <w:lang w:val="en-US"/>
              </w:rPr>
              <w:t>mechanical</w:t>
            </w:r>
            <w:r w:rsidR="00936C4F">
              <w:rPr>
                <w:lang w:val="en-US"/>
              </w:rPr>
              <w:t>, specific circumstances and/or</w:t>
            </w:r>
            <w:r w:rsidR="00BF57F8">
              <w:rPr>
                <w:lang w:val="en-US"/>
              </w:rPr>
              <w:t xml:space="preserve"> </w:t>
            </w:r>
            <w:r w:rsidR="008164B5">
              <w:rPr>
                <w:lang w:val="en-US"/>
              </w:rPr>
              <w:t>catch handling</w:t>
            </w:r>
            <w:r w:rsidR="00300E0C">
              <w:rPr>
                <w:lang w:val="en-US"/>
              </w:rPr>
              <w:t>.</w:t>
            </w:r>
            <w:r w:rsidR="004D61B3">
              <w:rPr>
                <w:lang w:val="en-US"/>
              </w:rPr>
              <w:t xml:space="preserve"> </w:t>
            </w:r>
          </w:p>
          <w:p w14:paraId="76ED640C" w14:textId="7E11BA27" w:rsidR="00514D1E" w:rsidRPr="006E52A7" w:rsidRDefault="00514D1E">
            <w:pPr>
              <w:rPr>
                <w:lang w:val="en-US"/>
              </w:rPr>
            </w:pPr>
          </w:p>
        </w:tc>
      </w:tr>
    </w:tbl>
    <w:p w14:paraId="2F452909" w14:textId="51D8F9FF" w:rsidR="000B1955" w:rsidRDefault="000B1955" w:rsidP="000B1955">
      <w:pPr>
        <w:rPr>
          <w:lang w:val="en-US"/>
        </w:rPr>
      </w:pPr>
    </w:p>
    <w:p w14:paraId="765D14E5" w14:textId="77777777" w:rsidR="000B1955" w:rsidRPr="006A37BD" w:rsidRDefault="000B1955" w:rsidP="000B1955">
      <w:pPr>
        <w:rPr>
          <w:b/>
          <w:bCs/>
          <w:lang w:val="en-US"/>
        </w:rPr>
      </w:pPr>
    </w:p>
    <w:p w14:paraId="3BF20F36" w14:textId="77777777" w:rsidR="000B1955" w:rsidRPr="000B1955" w:rsidRDefault="000B1955" w:rsidP="000B1955">
      <w:pPr>
        <w:rPr>
          <w:lang w:val="en-US"/>
        </w:rPr>
      </w:pPr>
    </w:p>
    <w:sectPr w:rsidR="000B1955" w:rsidRPr="000B1955" w:rsidSect="00B54D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1E24D" w14:textId="77777777" w:rsidR="00AE7599" w:rsidRDefault="00AE7599" w:rsidP="001660C8">
      <w:pPr>
        <w:spacing w:after="0" w:line="240" w:lineRule="auto"/>
      </w:pPr>
      <w:r>
        <w:separator/>
      </w:r>
    </w:p>
  </w:endnote>
  <w:endnote w:type="continuationSeparator" w:id="0">
    <w:p w14:paraId="33D695C5" w14:textId="77777777" w:rsidR="00AE7599" w:rsidRDefault="00AE7599" w:rsidP="001660C8">
      <w:pPr>
        <w:spacing w:after="0" w:line="240" w:lineRule="auto"/>
      </w:pPr>
      <w:r>
        <w:continuationSeparator/>
      </w:r>
    </w:p>
  </w:endnote>
  <w:endnote w:type="continuationNotice" w:id="1">
    <w:p w14:paraId="0E6483F7" w14:textId="77777777" w:rsidR="00AE7599" w:rsidRDefault="00AE7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Neue">
    <w:charset w:val="00"/>
    <w:family w:val="auto"/>
    <w:pitch w:val="variable"/>
    <w:sig w:usb0="E50002FF" w:usb1="500079DB" w:usb2="00000010" w:usb3="00000000" w:csb0="00000001" w:csb1="00000000"/>
  </w:font>
  <w:font w:name="Proxima Nova">
    <w:altName w:val="Tahom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5901105"/>
      <w:docPartObj>
        <w:docPartGallery w:val="Page Numbers (Bottom of Page)"/>
        <w:docPartUnique/>
      </w:docPartObj>
    </w:sdtPr>
    <w:sdtEndPr>
      <w:rPr>
        <w:rStyle w:val="PageNumber"/>
      </w:rPr>
    </w:sdtEndPr>
    <w:sdtContent>
      <w:p w14:paraId="3FDF436B" w14:textId="7CB16D32" w:rsidR="00DB4615" w:rsidRDefault="00DB4615" w:rsidP="00DB46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420280CC" w14:textId="66C026D1" w:rsidR="009661A7" w:rsidRDefault="009661A7" w:rsidP="009661A7">
    <w:pPr>
      <w:ind w:left="720" w:right="360"/>
      <w:jc w:val="center"/>
    </w:pPr>
    <w:r>
      <w:tab/>
    </w:r>
    <w:r>
      <w:tab/>
    </w:r>
    <w:r>
      <w:tab/>
    </w:r>
    <w:r>
      <w:tab/>
    </w:r>
    <w:r>
      <w:tab/>
    </w:r>
    <w:r>
      <w:tab/>
    </w:r>
    <w:r>
      <w:tab/>
    </w:r>
    <w:r>
      <w:tab/>
    </w:r>
    <w:r>
      <w:tab/>
    </w:r>
  </w:p>
  <w:p w14:paraId="7556FBD5" w14:textId="7513F157" w:rsidR="00343C12" w:rsidRDefault="00343C12" w:rsidP="009661A7">
    <w:pPr>
      <w:ind w:left="720"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F9E70" w14:textId="77777777" w:rsidR="00AE7599" w:rsidRDefault="00AE7599" w:rsidP="001660C8">
      <w:pPr>
        <w:spacing w:after="0" w:line="240" w:lineRule="auto"/>
      </w:pPr>
      <w:r>
        <w:separator/>
      </w:r>
    </w:p>
  </w:footnote>
  <w:footnote w:type="continuationSeparator" w:id="0">
    <w:p w14:paraId="76E7405A" w14:textId="77777777" w:rsidR="00AE7599" w:rsidRDefault="00AE7599" w:rsidP="001660C8">
      <w:pPr>
        <w:spacing w:after="0" w:line="240" w:lineRule="auto"/>
      </w:pPr>
      <w:r>
        <w:continuationSeparator/>
      </w:r>
    </w:p>
  </w:footnote>
  <w:footnote w:type="continuationNotice" w:id="1">
    <w:p w14:paraId="360DAC10" w14:textId="77777777" w:rsidR="00AE7599" w:rsidRDefault="00AE7599">
      <w:pPr>
        <w:spacing w:after="0" w:line="240" w:lineRule="auto"/>
      </w:pPr>
    </w:p>
  </w:footnote>
  <w:footnote w:id="2">
    <w:p w14:paraId="22410197" w14:textId="14FACD40" w:rsidR="004B66FB" w:rsidRPr="000A732E" w:rsidRDefault="004B66FB">
      <w:pPr>
        <w:pStyle w:val="FootnoteText"/>
        <w:rPr>
          <w:lang w:val="en-US"/>
        </w:rPr>
      </w:pPr>
      <w:r>
        <w:rPr>
          <w:rStyle w:val="FootnoteReference"/>
        </w:rPr>
        <w:footnoteRef/>
      </w:r>
      <w:r>
        <w:t xml:space="preserve"> </w:t>
      </w:r>
      <w:hyperlink r:id="rId1" w:history="1">
        <w:r w:rsidRPr="00D93F55">
          <w:rPr>
            <w:rFonts w:cs="Helvetica Neue"/>
            <w:color w:val="094FD1"/>
            <w:kern w:val="0"/>
            <w:u w:val="single" w:color="094FD1"/>
            <w:lang w:val="en-GB"/>
          </w:rPr>
          <w:t>CMM 2014-02</w:t>
        </w:r>
      </w:hyperlink>
      <w:r w:rsidRPr="00D93F55">
        <w:rPr>
          <w:rFonts w:cs="Helvetica Neue"/>
          <w:color w:val="000000"/>
          <w:kern w:val="0"/>
          <w:lang w:val="en-GB"/>
        </w:rPr>
        <w:t xml:space="preserve"> Annex 1 (5) “ALCs fitted to fishing vessels must be protected so as to preserve the security and integrity of data referred to in para 1.”</w:t>
      </w:r>
    </w:p>
  </w:footnote>
  <w:footnote w:id="3">
    <w:p w14:paraId="0FA454FD" w14:textId="60374468" w:rsidR="00343C12" w:rsidRPr="00536B5F" w:rsidRDefault="00343C12" w:rsidP="00343C12">
      <w:pPr>
        <w:pStyle w:val="FootnoteText"/>
      </w:pPr>
      <w:r w:rsidRPr="00536B5F">
        <w:rPr>
          <w:rStyle w:val="FootnoteReference"/>
        </w:rPr>
        <w:footnoteRef/>
      </w:r>
      <w:r w:rsidRPr="00536B5F">
        <w:t xml:space="preserve"> Other camera configurations (e.g. shutter speed, bitrate etc</w:t>
      </w:r>
      <w:r>
        <w:t>.</w:t>
      </w:r>
      <w:r w:rsidRPr="00536B5F">
        <w:t>) may vary to balance collection of adequate footage versus storage</w:t>
      </w:r>
      <w:r w:rsidR="00A77F1C">
        <w:t xml:space="preserve"> and transmission</w:t>
      </w:r>
      <w:r w:rsidRPr="00536B5F">
        <w:t xml:space="preserve"> </w:t>
      </w:r>
      <w:r w:rsidR="00A77F1C">
        <w:t>costs</w:t>
      </w:r>
    </w:p>
  </w:footnote>
  <w:footnote w:id="4">
    <w:p w14:paraId="2E5D201D" w14:textId="77777777" w:rsidR="00343C12" w:rsidRDefault="00343C12" w:rsidP="00343C12">
      <w:pPr>
        <w:spacing w:line="240" w:lineRule="auto"/>
        <w:rPr>
          <w:sz w:val="20"/>
          <w:szCs w:val="20"/>
        </w:rPr>
      </w:pPr>
      <w:r>
        <w:rPr>
          <w:vertAlign w:val="superscript"/>
        </w:rPr>
        <w:footnoteRef/>
      </w:r>
      <w:r>
        <w:rPr>
          <w:sz w:val="20"/>
          <w:szCs w:val="20"/>
        </w:rPr>
        <w:t xml:space="preserve"> </w:t>
      </w:r>
      <w:r>
        <w:rPr>
          <w:color w:val="3C4043"/>
          <w:sz w:val="20"/>
          <w:szCs w:val="20"/>
        </w:rPr>
        <w:t>The EM system may use an existing geolocation device on type-approved hardware on the vessel (e.g., VMS) or have its own geolocation device</w:t>
      </w:r>
      <w:r>
        <w:rPr>
          <w:rFonts w:ascii="Arial" w:eastAsia="Arial" w:hAnsi="Arial" w:cs="Arial"/>
          <w:color w:val="3C4043"/>
          <w:sz w:val="20"/>
          <w:szCs w:val="20"/>
        </w:rPr>
        <w:t>.</w:t>
      </w:r>
    </w:p>
  </w:footnote>
  <w:footnote w:id="5">
    <w:p w14:paraId="45A5C6D6" w14:textId="77777777" w:rsidR="00343C12" w:rsidRDefault="00343C12" w:rsidP="00343C12">
      <w:pPr>
        <w:spacing w:line="240" w:lineRule="auto"/>
        <w:rPr>
          <w:sz w:val="20"/>
          <w:szCs w:val="20"/>
        </w:rPr>
      </w:pPr>
      <w:r>
        <w:rPr>
          <w:vertAlign w:val="superscript"/>
        </w:rPr>
        <w:footnoteRef/>
      </w:r>
      <w:r>
        <w:rPr>
          <w:sz w:val="20"/>
          <w:szCs w:val="20"/>
        </w:rPr>
        <w:t xml:space="preserve"> The appropriate time interval may require regular review and updating.</w:t>
      </w:r>
    </w:p>
  </w:footnote>
  <w:footnote w:id="6">
    <w:p w14:paraId="32A030E6" w14:textId="07F43C56" w:rsidR="003E08B3" w:rsidDel="00881042" w:rsidRDefault="003E08B3" w:rsidP="003E08B3">
      <w:pPr>
        <w:spacing w:line="240" w:lineRule="auto"/>
        <w:rPr>
          <w:del w:id="174" w:author="Shelton Harley" w:date="2024-09-25T12:50:00Z" w16du:dateUtc="2024-09-25T01:50:00Z"/>
          <w:sz w:val="20"/>
          <w:szCs w:val="20"/>
        </w:rPr>
      </w:pPr>
    </w:p>
  </w:footnote>
  <w:footnote w:id="7">
    <w:p w14:paraId="13B99DDF" w14:textId="52182649" w:rsidR="00FB658E" w:rsidRPr="00FB658E" w:rsidRDefault="00FB658E">
      <w:pPr>
        <w:pStyle w:val="FootnoteText"/>
        <w:rPr>
          <w:lang w:val="en-US"/>
        </w:rPr>
      </w:pPr>
      <w:r>
        <w:rPr>
          <w:rStyle w:val="FootnoteReference"/>
        </w:rPr>
        <w:footnoteRef/>
      </w:r>
      <w:r>
        <w:t xml:space="preserve"> </w:t>
      </w:r>
      <w:r w:rsidR="00833F52">
        <w:rPr>
          <w:lang w:val="en-US"/>
        </w:rPr>
        <w:t xml:space="preserve"> An amendment to the CMM </w:t>
      </w:r>
      <w:r w:rsidR="00C95E3B">
        <w:rPr>
          <w:lang w:val="en-US"/>
        </w:rPr>
        <w:t>2022-05</w:t>
      </w:r>
      <w:r w:rsidR="00833F52">
        <w:rPr>
          <w:lang w:val="en-US"/>
        </w:rPr>
        <w:t xml:space="preserve"> </w:t>
      </w:r>
      <w:r w:rsidR="00CB32F8">
        <w:rPr>
          <w:lang w:val="en-US"/>
        </w:rPr>
        <w:t xml:space="preserve">Standards, specifications and procedures for the WCPFC </w:t>
      </w:r>
      <w:r w:rsidR="00833F52">
        <w:rPr>
          <w:lang w:val="en-US"/>
        </w:rPr>
        <w:t xml:space="preserve">RFV </w:t>
      </w:r>
      <w:r w:rsidR="00F40CE8">
        <w:rPr>
          <w:lang w:val="en-US"/>
        </w:rPr>
        <w:t xml:space="preserve">would be </w:t>
      </w:r>
      <w:r w:rsidR="00E76952">
        <w:rPr>
          <w:lang w:val="en-US"/>
        </w:rPr>
        <w:t>required to support implementation.</w:t>
      </w:r>
    </w:p>
  </w:footnote>
  <w:footnote w:id="8">
    <w:p w14:paraId="475F1DF4" w14:textId="21473CE0" w:rsidR="006E52A7" w:rsidRPr="006E52A7" w:rsidRDefault="006E52A7">
      <w:pPr>
        <w:pStyle w:val="FootnoteText"/>
        <w:rPr>
          <w:lang w:val="en-US"/>
        </w:rPr>
      </w:pPr>
      <w:r>
        <w:rPr>
          <w:rStyle w:val="FootnoteReference"/>
        </w:rPr>
        <w:footnoteRef/>
      </w:r>
      <w:r>
        <w:t xml:space="preserve"> </w:t>
      </w:r>
      <w:r>
        <w:rPr>
          <w:lang w:val="en-US"/>
        </w:rPr>
        <w:t xml:space="preserve">For any CCM that </w:t>
      </w:r>
      <w:r w:rsidRPr="006E52A7">
        <w:rPr>
          <w:b/>
          <w:bCs/>
          <w:lang w:val="en-US"/>
        </w:rPr>
        <w:t>voluntar</w:t>
      </w:r>
      <w:r w:rsidR="007939CB">
        <w:rPr>
          <w:b/>
          <w:bCs/>
          <w:lang w:val="en-US"/>
        </w:rPr>
        <w:t>il</w:t>
      </w:r>
      <w:r w:rsidRPr="006E52A7">
        <w:rPr>
          <w:b/>
          <w:bCs/>
          <w:lang w:val="en-US"/>
        </w:rPr>
        <w:t>y</w:t>
      </w:r>
      <w:r>
        <w:rPr>
          <w:lang w:val="en-US"/>
        </w:rPr>
        <w:t xml:space="preserve"> chooses to use EM for WCPFC fisheries and submit</w:t>
      </w:r>
      <w:r w:rsidR="000E41D2">
        <w:rPr>
          <w:lang w:val="en-US"/>
        </w:rPr>
        <w:t>s</w:t>
      </w:r>
      <w:r>
        <w:rPr>
          <w:lang w:val="en-US"/>
        </w:rPr>
        <w:t xml:space="preserve"> EM data </w:t>
      </w:r>
      <w:r w:rsidR="0058521F">
        <w:rPr>
          <w:lang w:val="en-US"/>
        </w:rPr>
        <w:t>to support</w:t>
      </w:r>
      <w:r>
        <w:rPr>
          <w:lang w:val="en-US"/>
        </w:rPr>
        <w:t xml:space="preserve"> the work o</w:t>
      </w:r>
      <w:r w:rsidR="0058521F">
        <w:rPr>
          <w:lang w:val="en-US"/>
        </w:rPr>
        <w:t>f</w:t>
      </w:r>
      <w:r>
        <w:rPr>
          <w:lang w:val="en-US"/>
        </w:rPr>
        <w:t xml:space="preserve"> the Commission, it is recommended that this information be provided to allow the necessary context for the use of any EM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9D278" w14:textId="5F083F8A" w:rsidR="00343C12" w:rsidRDefault="00343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D1840" w14:textId="5A7A7131" w:rsidR="00343C12" w:rsidRDefault="00343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5B5E1" w14:textId="612B8E8A" w:rsidR="00343C12" w:rsidRDefault="00343C12">
    <w:pPr>
      <w:spacing w:line="276" w:lineRule="auto"/>
      <w:jc w:val="right"/>
      <w:rPr>
        <w:rFonts w:ascii="Proxima Nova" w:eastAsia="Proxima Nova" w:hAnsi="Proxima Nova" w:cs="Proxima Nova"/>
      </w:rPr>
    </w:pPr>
    <w:r>
      <w:rPr>
        <w:rFonts w:ascii="Proxima Nova" w:eastAsia="Proxima Nova" w:hAnsi="Proxima Nova" w:cs="Proxima Nova"/>
      </w:rPr>
      <w:t>Final Draft for FFA Members</w:t>
    </w:r>
  </w:p>
  <w:p w14:paraId="332F561A" w14:textId="77777777" w:rsidR="00343C12" w:rsidRDefault="00343C12">
    <w:pPr>
      <w:spacing w:after="200" w:line="276" w:lineRule="auto"/>
      <w:jc w:val="right"/>
      <w:rPr>
        <w:rFonts w:ascii="Proxima Nova" w:eastAsia="Proxima Nova" w:hAnsi="Proxima Nova" w:cs="Proxima Nova"/>
      </w:rPr>
    </w:pPr>
    <w:r>
      <w:rPr>
        <w:rFonts w:ascii="Proxima Nova" w:eastAsia="Proxima Nova" w:hAnsi="Proxima Nova" w:cs="Proxima Nova"/>
      </w:rPr>
      <w:t>May 2022</w:t>
    </w:r>
  </w:p>
  <w:p w14:paraId="3A06E35C" w14:textId="77777777" w:rsidR="00343C12" w:rsidRDefault="00343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0DB"/>
    <w:multiLevelType w:val="multilevel"/>
    <w:tmpl w:val="F8707B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1CE5996"/>
    <w:multiLevelType w:val="multilevel"/>
    <w:tmpl w:val="11EA97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28E2F7B"/>
    <w:multiLevelType w:val="multilevel"/>
    <w:tmpl w:val="58C28072"/>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FE68AC"/>
    <w:multiLevelType w:val="multilevel"/>
    <w:tmpl w:val="D5663FB2"/>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A16DBB"/>
    <w:multiLevelType w:val="multilevel"/>
    <w:tmpl w:val="D69E2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546D61"/>
    <w:multiLevelType w:val="multilevel"/>
    <w:tmpl w:val="F65230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B915D52"/>
    <w:multiLevelType w:val="multilevel"/>
    <w:tmpl w:val="D0A01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BB30A44"/>
    <w:multiLevelType w:val="multilevel"/>
    <w:tmpl w:val="E754279C"/>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DFA5FDE"/>
    <w:multiLevelType w:val="multilevel"/>
    <w:tmpl w:val="313AE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F5F5DE3"/>
    <w:multiLevelType w:val="multilevel"/>
    <w:tmpl w:val="51B880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0BB06DF"/>
    <w:multiLevelType w:val="multilevel"/>
    <w:tmpl w:val="B1802B3A"/>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12155AE9"/>
    <w:multiLevelType w:val="hybridMultilevel"/>
    <w:tmpl w:val="DE70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137E04"/>
    <w:multiLevelType w:val="hybridMultilevel"/>
    <w:tmpl w:val="7F10F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653D4"/>
    <w:multiLevelType w:val="multilevel"/>
    <w:tmpl w:val="43FC7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6C77E6A"/>
    <w:multiLevelType w:val="hybridMultilevel"/>
    <w:tmpl w:val="0C1A7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5" w15:restartNumberingAfterBreak="0">
    <w:nsid w:val="173E57BE"/>
    <w:multiLevelType w:val="multilevel"/>
    <w:tmpl w:val="D848E0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19131760"/>
    <w:multiLevelType w:val="hybridMultilevel"/>
    <w:tmpl w:val="00B8F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DD16D8"/>
    <w:multiLevelType w:val="multilevel"/>
    <w:tmpl w:val="41B2CC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1D852D21"/>
    <w:multiLevelType w:val="multilevel"/>
    <w:tmpl w:val="2C8448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21305FAD"/>
    <w:multiLevelType w:val="multilevel"/>
    <w:tmpl w:val="B1802B3A"/>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21766121"/>
    <w:multiLevelType w:val="hybridMultilevel"/>
    <w:tmpl w:val="D1901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B952BB"/>
    <w:multiLevelType w:val="hybridMultilevel"/>
    <w:tmpl w:val="31E8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3E3082"/>
    <w:multiLevelType w:val="hybridMultilevel"/>
    <w:tmpl w:val="2A7C1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7B42F4"/>
    <w:multiLevelType w:val="multilevel"/>
    <w:tmpl w:val="B7A6E2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2CF31365"/>
    <w:multiLevelType w:val="hybridMultilevel"/>
    <w:tmpl w:val="8B9C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03076E"/>
    <w:multiLevelType w:val="hybridMultilevel"/>
    <w:tmpl w:val="5DE47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45767F"/>
    <w:multiLevelType w:val="multilevel"/>
    <w:tmpl w:val="82FC88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2E4C4B02"/>
    <w:multiLevelType w:val="multilevel"/>
    <w:tmpl w:val="833E6CD8"/>
    <w:lvl w:ilvl="0">
      <w:start w:val="1"/>
      <w:numFmt w:val="lowerLetter"/>
      <w:lvlText w:val="%1."/>
      <w:lvlJc w:val="left"/>
      <w:pPr>
        <w:ind w:left="720" w:hanging="360"/>
      </w:pPr>
      <w:rPr>
        <w:u w:val="none"/>
        <w:shd w:val="clear" w:color="auto" w:fill="auto"/>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2F4D65BC"/>
    <w:multiLevelType w:val="multilevel"/>
    <w:tmpl w:val="74D69F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310B3F7E"/>
    <w:multiLevelType w:val="multilevel"/>
    <w:tmpl w:val="06F436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35AF2C65"/>
    <w:multiLevelType w:val="multilevel"/>
    <w:tmpl w:val="A52E52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36E94DC5"/>
    <w:multiLevelType w:val="multilevel"/>
    <w:tmpl w:val="95F4438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7E470B4"/>
    <w:multiLevelType w:val="multilevel"/>
    <w:tmpl w:val="E918C7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3FA975D1"/>
    <w:multiLevelType w:val="multilevel"/>
    <w:tmpl w:val="30741916"/>
    <w:lvl w:ilvl="0">
      <w:start w:val="1"/>
      <w:numFmt w:val="lowerRoman"/>
      <w:lvlText w:val="%1."/>
      <w:lvlJc w:val="right"/>
      <w:pPr>
        <w:ind w:left="1440" w:hanging="360"/>
      </w:pPr>
      <w:rPr>
        <w:u w:val="none"/>
      </w:rPr>
    </w:lvl>
    <w:lvl w:ilvl="1">
      <w:start w:val="1"/>
      <w:numFmt w:val="lowerRoman"/>
      <w:lvlText w:val="%2."/>
      <w:lvlJc w:val="righ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0">
    <w:nsid w:val="413F437C"/>
    <w:multiLevelType w:val="multilevel"/>
    <w:tmpl w:val="61EC26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43A0049A"/>
    <w:multiLevelType w:val="hybridMultilevel"/>
    <w:tmpl w:val="6A883E6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518647A"/>
    <w:multiLevelType w:val="multilevel"/>
    <w:tmpl w:val="C2F00C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464451BD"/>
    <w:multiLevelType w:val="multilevel"/>
    <w:tmpl w:val="24E83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48FE77C8"/>
    <w:multiLevelType w:val="multilevel"/>
    <w:tmpl w:val="EC0ADB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4A4321BF"/>
    <w:multiLevelType w:val="multilevel"/>
    <w:tmpl w:val="96C0E73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4C8664A8"/>
    <w:multiLevelType w:val="hybridMultilevel"/>
    <w:tmpl w:val="8D44E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A96DE1"/>
    <w:multiLevelType w:val="multilevel"/>
    <w:tmpl w:val="4FD89F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2" w15:restartNumberingAfterBreak="0">
    <w:nsid w:val="50010893"/>
    <w:multiLevelType w:val="multilevel"/>
    <w:tmpl w:val="3A0C57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15:restartNumberingAfterBreak="0">
    <w:nsid w:val="51FA3696"/>
    <w:multiLevelType w:val="hybridMultilevel"/>
    <w:tmpl w:val="A04C0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A8658C"/>
    <w:multiLevelType w:val="multilevel"/>
    <w:tmpl w:val="ED9034F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5A5129F0"/>
    <w:multiLevelType w:val="multilevel"/>
    <w:tmpl w:val="2A66FA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15:restartNumberingAfterBreak="0">
    <w:nsid w:val="5DA12B50"/>
    <w:multiLevelType w:val="multilevel"/>
    <w:tmpl w:val="833E6CD8"/>
    <w:lvl w:ilvl="0">
      <w:start w:val="1"/>
      <w:numFmt w:val="lowerLetter"/>
      <w:lvlText w:val="%1."/>
      <w:lvlJc w:val="left"/>
      <w:pPr>
        <w:ind w:left="720" w:hanging="360"/>
      </w:pPr>
      <w:rPr>
        <w:u w:val="none"/>
        <w:shd w:val="clear" w:color="auto" w:fill="auto"/>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7" w15:restartNumberingAfterBreak="0">
    <w:nsid w:val="5EC14DF8"/>
    <w:multiLevelType w:val="multilevel"/>
    <w:tmpl w:val="C1E605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15:restartNumberingAfterBreak="0">
    <w:nsid w:val="628718ED"/>
    <w:multiLevelType w:val="hybridMultilevel"/>
    <w:tmpl w:val="F5B4A79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6501138B"/>
    <w:multiLevelType w:val="multilevel"/>
    <w:tmpl w:val="BC1C1C8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15:restartNumberingAfterBreak="0">
    <w:nsid w:val="658728F1"/>
    <w:multiLevelType w:val="multilevel"/>
    <w:tmpl w:val="B1E06D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 w15:restartNumberingAfterBreak="0">
    <w:nsid w:val="66273558"/>
    <w:multiLevelType w:val="multilevel"/>
    <w:tmpl w:val="54B4F2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2" w15:restartNumberingAfterBreak="0">
    <w:nsid w:val="66615312"/>
    <w:multiLevelType w:val="hybridMultilevel"/>
    <w:tmpl w:val="80E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E36709"/>
    <w:multiLevelType w:val="multilevel"/>
    <w:tmpl w:val="477821F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66FA48A8"/>
    <w:multiLevelType w:val="multilevel"/>
    <w:tmpl w:val="2620E6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5" w15:restartNumberingAfterBreak="0">
    <w:nsid w:val="6906665A"/>
    <w:multiLevelType w:val="hybridMultilevel"/>
    <w:tmpl w:val="8C844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A2A1834"/>
    <w:multiLevelType w:val="multilevel"/>
    <w:tmpl w:val="6CD477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7" w15:restartNumberingAfterBreak="0">
    <w:nsid w:val="6A736388"/>
    <w:multiLevelType w:val="hybridMultilevel"/>
    <w:tmpl w:val="4FD88D36"/>
    <w:lvl w:ilvl="0" w:tplc="D4986552">
      <w:start w:val="1"/>
      <w:numFmt w:val="decimal"/>
      <w:lvlText w:val="%1."/>
      <w:lvlJc w:val="left"/>
      <w:pPr>
        <w:ind w:left="360" w:hanging="360"/>
      </w:pPr>
    </w:lvl>
    <w:lvl w:ilvl="1" w:tplc="9214AD90">
      <w:start w:val="1"/>
      <w:numFmt w:val="lowerLetter"/>
      <w:lvlText w:val="%2."/>
      <w:lvlJc w:val="left"/>
      <w:pPr>
        <w:ind w:left="1080" w:hanging="360"/>
      </w:pPr>
    </w:lvl>
    <w:lvl w:ilvl="2" w:tplc="F9E2D632">
      <w:start w:val="1"/>
      <w:numFmt w:val="lowerRoman"/>
      <w:lvlText w:val="%3."/>
      <w:lvlJc w:val="right"/>
      <w:pPr>
        <w:ind w:left="1800" w:hanging="180"/>
      </w:pPr>
    </w:lvl>
    <w:lvl w:ilvl="3" w:tplc="F3E2BC20">
      <w:start w:val="1"/>
      <w:numFmt w:val="decimal"/>
      <w:lvlText w:val="%4."/>
      <w:lvlJc w:val="left"/>
      <w:pPr>
        <w:ind w:left="2520" w:hanging="360"/>
      </w:pPr>
    </w:lvl>
    <w:lvl w:ilvl="4" w:tplc="A95CB934">
      <w:start w:val="1"/>
      <w:numFmt w:val="lowerLetter"/>
      <w:lvlText w:val="%5."/>
      <w:lvlJc w:val="left"/>
      <w:pPr>
        <w:ind w:left="3240" w:hanging="360"/>
      </w:pPr>
    </w:lvl>
    <w:lvl w:ilvl="5" w:tplc="9690821E">
      <w:start w:val="1"/>
      <w:numFmt w:val="lowerRoman"/>
      <w:lvlText w:val="%6."/>
      <w:lvlJc w:val="right"/>
      <w:pPr>
        <w:ind w:left="3960" w:hanging="180"/>
      </w:pPr>
    </w:lvl>
    <w:lvl w:ilvl="6" w:tplc="2B5A5F82">
      <w:start w:val="1"/>
      <w:numFmt w:val="decimal"/>
      <w:lvlText w:val="%7."/>
      <w:lvlJc w:val="left"/>
      <w:pPr>
        <w:ind w:left="4680" w:hanging="360"/>
      </w:pPr>
    </w:lvl>
    <w:lvl w:ilvl="7" w:tplc="937EDCDE">
      <w:start w:val="1"/>
      <w:numFmt w:val="lowerLetter"/>
      <w:lvlText w:val="%8."/>
      <w:lvlJc w:val="left"/>
      <w:pPr>
        <w:ind w:left="5400" w:hanging="360"/>
      </w:pPr>
    </w:lvl>
    <w:lvl w:ilvl="8" w:tplc="BEEE2448">
      <w:start w:val="1"/>
      <w:numFmt w:val="lowerRoman"/>
      <w:lvlText w:val="%9."/>
      <w:lvlJc w:val="right"/>
      <w:pPr>
        <w:ind w:left="6120" w:hanging="180"/>
      </w:pPr>
    </w:lvl>
  </w:abstractNum>
  <w:abstractNum w:abstractNumId="58" w15:restartNumberingAfterBreak="0">
    <w:nsid w:val="6C99003C"/>
    <w:multiLevelType w:val="multilevel"/>
    <w:tmpl w:val="59F8E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6CBB1FCA"/>
    <w:multiLevelType w:val="hybridMultilevel"/>
    <w:tmpl w:val="B2CCAEB8"/>
    <w:lvl w:ilvl="0" w:tplc="366429A8">
      <w:start w:val="1"/>
      <w:numFmt w:val="decimal"/>
      <w:lvlText w:val="%1."/>
      <w:lvlJc w:val="left"/>
      <w:pPr>
        <w:ind w:left="786" w:hanging="360"/>
      </w:pPr>
      <w:rPr>
        <w:b w:val="0"/>
        <w:bCs w:val="0"/>
      </w:rPr>
    </w:lvl>
    <w:lvl w:ilvl="1" w:tplc="14090019">
      <w:start w:val="1"/>
      <w:numFmt w:val="lowerLetter"/>
      <w:lvlText w:val="%2."/>
      <w:lvlJc w:val="left"/>
      <w:pPr>
        <w:ind w:left="927"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15:restartNumberingAfterBreak="0">
    <w:nsid w:val="6D5F141D"/>
    <w:multiLevelType w:val="hybridMultilevel"/>
    <w:tmpl w:val="A6C42C7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1" w15:restartNumberingAfterBreak="0">
    <w:nsid w:val="70EC6E36"/>
    <w:multiLevelType w:val="hybridMultilevel"/>
    <w:tmpl w:val="AFEA11F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14E0688"/>
    <w:multiLevelType w:val="hybridMultilevel"/>
    <w:tmpl w:val="62F6E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5D2817"/>
    <w:multiLevelType w:val="multilevel"/>
    <w:tmpl w:val="72E2B4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4" w15:restartNumberingAfterBreak="0">
    <w:nsid w:val="76BF48BA"/>
    <w:multiLevelType w:val="multilevel"/>
    <w:tmpl w:val="82E87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6E21BED"/>
    <w:multiLevelType w:val="multilevel"/>
    <w:tmpl w:val="18803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75A19BE"/>
    <w:multiLevelType w:val="multilevel"/>
    <w:tmpl w:val="6D3CFFD8"/>
    <w:lvl w:ilvl="0">
      <w:start w:val="1"/>
      <w:numFmt w:val="lowerLetter"/>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78F774AD"/>
    <w:multiLevelType w:val="hybridMultilevel"/>
    <w:tmpl w:val="A9DA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2B6933"/>
    <w:multiLevelType w:val="multilevel"/>
    <w:tmpl w:val="1CAEC2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9" w15:restartNumberingAfterBreak="0">
    <w:nsid w:val="7C703151"/>
    <w:multiLevelType w:val="multilevel"/>
    <w:tmpl w:val="5C687E28"/>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C871B9D"/>
    <w:multiLevelType w:val="multilevel"/>
    <w:tmpl w:val="277C0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7CDC53C1"/>
    <w:multiLevelType w:val="multilevel"/>
    <w:tmpl w:val="B1E06D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2" w15:restartNumberingAfterBreak="0">
    <w:nsid w:val="7D061DE1"/>
    <w:multiLevelType w:val="multilevel"/>
    <w:tmpl w:val="140C8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48562088">
    <w:abstractNumId w:val="3"/>
  </w:num>
  <w:num w:numId="2" w16cid:durableId="1643461595">
    <w:abstractNumId w:val="65"/>
  </w:num>
  <w:num w:numId="3" w16cid:durableId="862597156">
    <w:abstractNumId w:val="25"/>
  </w:num>
  <w:num w:numId="4" w16cid:durableId="327948103">
    <w:abstractNumId w:val="14"/>
  </w:num>
  <w:num w:numId="5" w16cid:durableId="1022827273">
    <w:abstractNumId w:val="22"/>
  </w:num>
  <w:num w:numId="6" w16cid:durableId="1908375260">
    <w:abstractNumId w:val="21"/>
  </w:num>
  <w:num w:numId="7" w16cid:durableId="551312794">
    <w:abstractNumId w:val="61"/>
  </w:num>
  <w:num w:numId="8" w16cid:durableId="1354502383">
    <w:abstractNumId w:val="11"/>
  </w:num>
  <w:num w:numId="9" w16cid:durableId="2015305328">
    <w:abstractNumId w:val="62"/>
  </w:num>
  <w:num w:numId="10" w16cid:durableId="1584752257">
    <w:abstractNumId w:val="60"/>
  </w:num>
  <w:num w:numId="11" w16cid:durableId="1120302634">
    <w:abstractNumId w:val="12"/>
  </w:num>
  <w:num w:numId="12" w16cid:durableId="1330980275">
    <w:abstractNumId w:val="59"/>
  </w:num>
  <w:num w:numId="13" w16cid:durableId="778454498">
    <w:abstractNumId w:val="43"/>
  </w:num>
  <w:num w:numId="14" w16cid:durableId="2017532390">
    <w:abstractNumId w:val="24"/>
  </w:num>
  <w:num w:numId="15" w16cid:durableId="1153984876">
    <w:abstractNumId w:val="67"/>
  </w:num>
  <w:num w:numId="16" w16cid:durableId="1247349581">
    <w:abstractNumId w:val="57"/>
  </w:num>
  <w:num w:numId="17" w16cid:durableId="748842457">
    <w:abstractNumId w:val="18"/>
  </w:num>
  <w:num w:numId="18" w16cid:durableId="589043512">
    <w:abstractNumId w:val="34"/>
  </w:num>
  <w:num w:numId="19" w16cid:durableId="392776297">
    <w:abstractNumId w:val="2"/>
  </w:num>
  <w:num w:numId="20" w16cid:durableId="437333503">
    <w:abstractNumId w:val="6"/>
  </w:num>
  <w:num w:numId="21" w16cid:durableId="1557424750">
    <w:abstractNumId w:val="44"/>
  </w:num>
  <w:num w:numId="22" w16cid:durableId="728578577">
    <w:abstractNumId w:val="51"/>
  </w:num>
  <w:num w:numId="23" w16cid:durableId="288052850">
    <w:abstractNumId w:val="33"/>
  </w:num>
  <w:num w:numId="24" w16cid:durableId="26609472">
    <w:abstractNumId w:val="36"/>
  </w:num>
  <w:num w:numId="25" w16cid:durableId="2085643674">
    <w:abstractNumId w:val="17"/>
  </w:num>
  <w:num w:numId="26" w16cid:durableId="203181348">
    <w:abstractNumId w:val="1"/>
  </w:num>
  <w:num w:numId="27" w16cid:durableId="1041399648">
    <w:abstractNumId w:val="42"/>
  </w:num>
  <w:num w:numId="28" w16cid:durableId="1898391032">
    <w:abstractNumId w:val="7"/>
  </w:num>
  <w:num w:numId="29" w16cid:durableId="2059085134">
    <w:abstractNumId w:val="48"/>
  </w:num>
  <w:num w:numId="30" w16cid:durableId="672992293">
    <w:abstractNumId w:val="27"/>
  </w:num>
  <w:num w:numId="31" w16cid:durableId="1642997702">
    <w:abstractNumId w:val="31"/>
  </w:num>
  <w:num w:numId="32" w16cid:durableId="276182629">
    <w:abstractNumId w:val="30"/>
  </w:num>
  <w:num w:numId="33" w16cid:durableId="965544584">
    <w:abstractNumId w:val="69"/>
  </w:num>
  <w:num w:numId="34" w16cid:durableId="1941715312">
    <w:abstractNumId w:val="63"/>
  </w:num>
  <w:num w:numId="35" w16cid:durableId="1603564877">
    <w:abstractNumId w:val="71"/>
  </w:num>
  <w:num w:numId="36" w16cid:durableId="2095935278">
    <w:abstractNumId w:val="41"/>
  </w:num>
  <w:num w:numId="37" w16cid:durableId="449126165">
    <w:abstractNumId w:val="10"/>
  </w:num>
  <w:num w:numId="38" w16cid:durableId="2026714467">
    <w:abstractNumId w:val="0"/>
  </w:num>
  <w:num w:numId="39" w16cid:durableId="570043589">
    <w:abstractNumId w:val="72"/>
  </w:num>
  <w:num w:numId="40" w16cid:durableId="1207567718">
    <w:abstractNumId w:val="66"/>
  </w:num>
  <w:num w:numId="41" w16cid:durableId="1734229270">
    <w:abstractNumId w:val="5"/>
  </w:num>
  <w:num w:numId="42" w16cid:durableId="526286645">
    <w:abstractNumId w:val="53"/>
  </w:num>
  <w:num w:numId="43" w16cid:durableId="2094468628">
    <w:abstractNumId w:val="20"/>
  </w:num>
  <w:num w:numId="44" w16cid:durableId="905339806">
    <w:abstractNumId w:val="35"/>
  </w:num>
  <w:num w:numId="45" w16cid:durableId="913272084">
    <w:abstractNumId w:val="52"/>
  </w:num>
  <w:num w:numId="46" w16cid:durableId="1199857185">
    <w:abstractNumId w:val="55"/>
  </w:num>
  <w:num w:numId="47" w16cid:durableId="1515875621">
    <w:abstractNumId w:val="46"/>
  </w:num>
  <w:num w:numId="48" w16cid:durableId="1451977708">
    <w:abstractNumId w:val="50"/>
  </w:num>
  <w:num w:numId="49" w16cid:durableId="1114128729">
    <w:abstractNumId w:val="19"/>
  </w:num>
  <w:num w:numId="50" w16cid:durableId="294137773">
    <w:abstractNumId w:val="49"/>
  </w:num>
  <w:num w:numId="51" w16cid:durableId="1497528439">
    <w:abstractNumId w:val="29"/>
  </w:num>
  <w:num w:numId="52" w16cid:durableId="823008614">
    <w:abstractNumId w:val="8"/>
  </w:num>
  <w:num w:numId="53" w16cid:durableId="1852529127">
    <w:abstractNumId w:val="15"/>
  </w:num>
  <w:num w:numId="54" w16cid:durableId="1708067703">
    <w:abstractNumId w:val="70"/>
  </w:num>
  <w:num w:numId="55" w16cid:durableId="763962330">
    <w:abstractNumId w:val="58"/>
  </w:num>
  <w:num w:numId="56" w16cid:durableId="1955477063">
    <w:abstractNumId w:val="38"/>
  </w:num>
  <w:num w:numId="57" w16cid:durableId="331835181">
    <w:abstractNumId w:val="9"/>
  </w:num>
  <w:num w:numId="58" w16cid:durableId="733040429">
    <w:abstractNumId w:val="68"/>
  </w:num>
  <w:num w:numId="59" w16cid:durableId="217516054">
    <w:abstractNumId w:val="54"/>
  </w:num>
  <w:num w:numId="60" w16cid:durableId="1659459848">
    <w:abstractNumId w:val="23"/>
  </w:num>
  <w:num w:numId="61" w16cid:durableId="916592720">
    <w:abstractNumId w:val="13"/>
  </w:num>
  <w:num w:numId="62" w16cid:durableId="81952131">
    <w:abstractNumId w:val="37"/>
  </w:num>
  <w:num w:numId="63" w16cid:durableId="709258981">
    <w:abstractNumId w:val="4"/>
  </w:num>
  <w:num w:numId="64" w16cid:durableId="338625286">
    <w:abstractNumId w:val="45"/>
  </w:num>
  <w:num w:numId="65" w16cid:durableId="1519807496">
    <w:abstractNumId w:val="32"/>
  </w:num>
  <w:num w:numId="66" w16cid:durableId="274606461">
    <w:abstractNumId w:val="47"/>
  </w:num>
  <w:num w:numId="67" w16cid:durableId="21130913">
    <w:abstractNumId w:val="39"/>
  </w:num>
  <w:num w:numId="68" w16cid:durableId="1157302538">
    <w:abstractNumId w:val="26"/>
  </w:num>
  <w:num w:numId="69" w16cid:durableId="1177161460">
    <w:abstractNumId w:val="56"/>
  </w:num>
  <w:num w:numId="70" w16cid:durableId="1904175424">
    <w:abstractNumId w:val="64"/>
  </w:num>
  <w:num w:numId="71" w16cid:durableId="1450314785">
    <w:abstractNumId w:val="28"/>
  </w:num>
  <w:num w:numId="72" w16cid:durableId="1446191938">
    <w:abstractNumId w:val="40"/>
  </w:num>
  <w:num w:numId="73" w16cid:durableId="277687432">
    <w:abstractNumId w:val="16"/>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elton Harley">
    <w15:presenceInfo w15:providerId="Windows Live" w15:userId="fc0832d913c05f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47"/>
    <w:rsid w:val="0000355C"/>
    <w:rsid w:val="00004D26"/>
    <w:rsid w:val="000052B4"/>
    <w:rsid w:val="00006508"/>
    <w:rsid w:val="00006794"/>
    <w:rsid w:val="00017272"/>
    <w:rsid w:val="00026351"/>
    <w:rsid w:val="00027F9F"/>
    <w:rsid w:val="0003329F"/>
    <w:rsid w:val="00044343"/>
    <w:rsid w:val="00045B9B"/>
    <w:rsid w:val="000517AA"/>
    <w:rsid w:val="0005237D"/>
    <w:rsid w:val="00052D60"/>
    <w:rsid w:val="000561FF"/>
    <w:rsid w:val="000632CD"/>
    <w:rsid w:val="00071B89"/>
    <w:rsid w:val="000723D9"/>
    <w:rsid w:val="000733CF"/>
    <w:rsid w:val="000738E0"/>
    <w:rsid w:val="00074300"/>
    <w:rsid w:val="00074911"/>
    <w:rsid w:val="000776CB"/>
    <w:rsid w:val="000821B8"/>
    <w:rsid w:val="00087680"/>
    <w:rsid w:val="00092A79"/>
    <w:rsid w:val="000934C4"/>
    <w:rsid w:val="0009431C"/>
    <w:rsid w:val="00095D73"/>
    <w:rsid w:val="000A1EC3"/>
    <w:rsid w:val="000A732E"/>
    <w:rsid w:val="000A7BB5"/>
    <w:rsid w:val="000B1955"/>
    <w:rsid w:val="000C534A"/>
    <w:rsid w:val="000D0696"/>
    <w:rsid w:val="000D1BDE"/>
    <w:rsid w:val="000D1C3A"/>
    <w:rsid w:val="000D4FBA"/>
    <w:rsid w:val="000D682D"/>
    <w:rsid w:val="000D7FCD"/>
    <w:rsid w:val="000E27FB"/>
    <w:rsid w:val="000E2C41"/>
    <w:rsid w:val="000E36DE"/>
    <w:rsid w:val="000E3E5F"/>
    <w:rsid w:val="000E41D2"/>
    <w:rsid w:val="000E4741"/>
    <w:rsid w:val="000E4821"/>
    <w:rsid w:val="000F428B"/>
    <w:rsid w:val="000F4B02"/>
    <w:rsid w:val="00104061"/>
    <w:rsid w:val="00112E81"/>
    <w:rsid w:val="00115F7B"/>
    <w:rsid w:val="001211BB"/>
    <w:rsid w:val="0012542B"/>
    <w:rsid w:val="0012611A"/>
    <w:rsid w:val="001370CE"/>
    <w:rsid w:val="00140113"/>
    <w:rsid w:val="001427BE"/>
    <w:rsid w:val="00144EC2"/>
    <w:rsid w:val="001456E5"/>
    <w:rsid w:val="00147E4B"/>
    <w:rsid w:val="00151F45"/>
    <w:rsid w:val="0015577E"/>
    <w:rsid w:val="00155837"/>
    <w:rsid w:val="0015650C"/>
    <w:rsid w:val="00156E9C"/>
    <w:rsid w:val="0016021B"/>
    <w:rsid w:val="00161082"/>
    <w:rsid w:val="001637F9"/>
    <w:rsid w:val="001660C8"/>
    <w:rsid w:val="00167297"/>
    <w:rsid w:val="001707D3"/>
    <w:rsid w:val="00172779"/>
    <w:rsid w:val="00173FE4"/>
    <w:rsid w:val="00174878"/>
    <w:rsid w:val="00180CC7"/>
    <w:rsid w:val="00184210"/>
    <w:rsid w:val="001965D8"/>
    <w:rsid w:val="00197B58"/>
    <w:rsid w:val="001A1484"/>
    <w:rsid w:val="001A5BFA"/>
    <w:rsid w:val="001C11DF"/>
    <w:rsid w:val="001C22F4"/>
    <w:rsid w:val="001C3AC9"/>
    <w:rsid w:val="001C74CD"/>
    <w:rsid w:val="001D0099"/>
    <w:rsid w:val="001D067D"/>
    <w:rsid w:val="001D25D4"/>
    <w:rsid w:val="001F3856"/>
    <w:rsid w:val="001F3D3A"/>
    <w:rsid w:val="002016E5"/>
    <w:rsid w:val="00202800"/>
    <w:rsid w:val="00202DD5"/>
    <w:rsid w:val="00203A5E"/>
    <w:rsid w:val="00204721"/>
    <w:rsid w:val="00205D63"/>
    <w:rsid w:val="0020777A"/>
    <w:rsid w:val="0021063C"/>
    <w:rsid w:val="00216B6B"/>
    <w:rsid w:val="00216CC6"/>
    <w:rsid w:val="002215E0"/>
    <w:rsid w:val="0022174B"/>
    <w:rsid w:val="00222E2E"/>
    <w:rsid w:val="00223A7D"/>
    <w:rsid w:val="00230934"/>
    <w:rsid w:val="002320B1"/>
    <w:rsid w:val="0024700D"/>
    <w:rsid w:val="00247DBF"/>
    <w:rsid w:val="0025107A"/>
    <w:rsid w:val="00251FA4"/>
    <w:rsid w:val="00255397"/>
    <w:rsid w:val="00255A7C"/>
    <w:rsid w:val="00257899"/>
    <w:rsid w:val="00263D24"/>
    <w:rsid w:val="00264583"/>
    <w:rsid w:val="00264FB2"/>
    <w:rsid w:val="0027739A"/>
    <w:rsid w:val="00281D61"/>
    <w:rsid w:val="00283EBF"/>
    <w:rsid w:val="002905AA"/>
    <w:rsid w:val="0029513E"/>
    <w:rsid w:val="00296D86"/>
    <w:rsid w:val="002B5647"/>
    <w:rsid w:val="002B58B6"/>
    <w:rsid w:val="002B7F93"/>
    <w:rsid w:val="002C1FC3"/>
    <w:rsid w:val="002C576F"/>
    <w:rsid w:val="002D4CFE"/>
    <w:rsid w:val="002D4E43"/>
    <w:rsid w:val="002D5C45"/>
    <w:rsid w:val="002D6812"/>
    <w:rsid w:val="002E268A"/>
    <w:rsid w:val="002E2BA4"/>
    <w:rsid w:val="002E2F05"/>
    <w:rsid w:val="002E3597"/>
    <w:rsid w:val="002F69A7"/>
    <w:rsid w:val="002F7B94"/>
    <w:rsid w:val="002F7F49"/>
    <w:rsid w:val="00300E0C"/>
    <w:rsid w:val="00302F7B"/>
    <w:rsid w:val="0030542D"/>
    <w:rsid w:val="00305679"/>
    <w:rsid w:val="00306660"/>
    <w:rsid w:val="003102E5"/>
    <w:rsid w:val="00310DAA"/>
    <w:rsid w:val="0031321E"/>
    <w:rsid w:val="00315205"/>
    <w:rsid w:val="00323823"/>
    <w:rsid w:val="00323E1A"/>
    <w:rsid w:val="003307E3"/>
    <w:rsid w:val="003431A1"/>
    <w:rsid w:val="00343C12"/>
    <w:rsid w:val="003446E7"/>
    <w:rsid w:val="00346988"/>
    <w:rsid w:val="003474F9"/>
    <w:rsid w:val="00347A2A"/>
    <w:rsid w:val="003517B1"/>
    <w:rsid w:val="0036221D"/>
    <w:rsid w:val="00365379"/>
    <w:rsid w:val="003666C9"/>
    <w:rsid w:val="003712FA"/>
    <w:rsid w:val="00373C0A"/>
    <w:rsid w:val="00374075"/>
    <w:rsid w:val="00381355"/>
    <w:rsid w:val="00382FB2"/>
    <w:rsid w:val="003840AA"/>
    <w:rsid w:val="00386332"/>
    <w:rsid w:val="003914D1"/>
    <w:rsid w:val="003946FF"/>
    <w:rsid w:val="003A22AC"/>
    <w:rsid w:val="003A296D"/>
    <w:rsid w:val="003C1642"/>
    <w:rsid w:val="003C339D"/>
    <w:rsid w:val="003C4F96"/>
    <w:rsid w:val="003C7E5B"/>
    <w:rsid w:val="003D08CD"/>
    <w:rsid w:val="003D213E"/>
    <w:rsid w:val="003D628F"/>
    <w:rsid w:val="003D6901"/>
    <w:rsid w:val="003E08B3"/>
    <w:rsid w:val="003E31B8"/>
    <w:rsid w:val="003E4349"/>
    <w:rsid w:val="003E43F7"/>
    <w:rsid w:val="003E542A"/>
    <w:rsid w:val="003E6FBF"/>
    <w:rsid w:val="003F34AC"/>
    <w:rsid w:val="003F5B00"/>
    <w:rsid w:val="004009D8"/>
    <w:rsid w:val="00401838"/>
    <w:rsid w:val="004071E8"/>
    <w:rsid w:val="00410052"/>
    <w:rsid w:val="00410A4D"/>
    <w:rsid w:val="00410DA2"/>
    <w:rsid w:val="0042122A"/>
    <w:rsid w:val="00421CE1"/>
    <w:rsid w:val="004248E1"/>
    <w:rsid w:val="004263DF"/>
    <w:rsid w:val="00430810"/>
    <w:rsid w:val="00435454"/>
    <w:rsid w:val="0043671D"/>
    <w:rsid w:val="00440574"/>
    <w:rsid w:val="004434A1"/>
    <w:rsid w:val="00446662"/>
    <w:rsid w:val="004533E9"/>
    <w:rsid w:val="00456C82"/>
    <w:rsid w:val="00462470"/>
    <w:rsid w:val="00463E3D"/>
    <w:rsid w:val="00471E50"/>
    <w:rsid w:val="00471FDE"/>
    <w:rsid w:val="004721C9"/>
    <w:rsid w:val="004728B7"/>
    <w:rsid w:val="0048107A"/>
    <w:rsid w:val="00486578"/>
    <w:rsid w:val="004873EB"/>
    <w:rsid w:val="004939D1"/>
    <w:rsid w:val="00496EDF"/>
    <w:rsid w:val="004A0F1C"/>
    <w:rsid w:val="004A2AE4"/>
    <w:rsid w:val="004A33D9"/>
    <w:rsid w:val="004A4BC0"/>
    <w:rsid w:val="004A64CA"/>
    <w:rsid w:val="004B4ED0"/>
    <w:rsid w:val="004B66FB"/>
    <w:rsid w:val="004B6BD3"/>
    <w:rsid w:val="004C5154"/>
    <w:rsid w:val="004D027E"/>
    <w:rsid w:val="004D61B3"/>
    <w:rsid w:val="004E140F"/>
    <w:rsid w:val="004F1828"/>
    <w:rsid w:val="004F5EB0"/>
    <w:rsid w:val="004F66C1"/>
    <w:rsid w:val="005015D7"/>
    <w:rsid w:val="0050201A"/>
    <w:rsid w:val="00503E82"/>
    <w:rsid w:val="00506F1F"/>
    <w:rsid w:val="00510568"/>
    <w:rsid w:val="00512345"/>
    <w:rsid w:val="00514B8C"/>
    <w:rsid w:val="00514D1E"/>
    <w:rsid w:val="00515A38"/>
    <w:rsid w:val="005174E5"/>
    <w:rsid w:val="00523C4C"/>
    <w:rsid w:val="00525E3D"/>
    <w:rsid w:val="00530746"/>
    <w:rsid w:val="00532DF3"/>
    <w:rsid w:val="00537A5F"/>
    <w:rsid w:val="00552A61"/>
    <w:rsid w:val="005558FD"/>
    <w:rsid w:val="00555C67"/>
    <w:rsid w:val="00563899"/>
    <w:rsid w:val="00564ED5"/>
    <w:rsid w:val="00567D76"/>
    <w:rsid w:val="005744CB"/>
    <w:rsid w:val="0057538E"/>
    <w:rsid w:val="00577078"/>
    <w:rsid w:val="00581330"/>
    <w:rsid w:val="00583520"/>
    <w:rsid w:val="0058377D"/>
    <w:rsid w:val="0058521F"/>
    <w:rsid w:val="00586E72"/>
    <w:rsid w:val="00590694"/>
    <w:rsid w:val="005A01B2"/>
    <w:rsid w:val="005A0D57"/>
    <w:rsid w:val="005A195C"/>
    <w:rsid w:val="005A2AF5"/>
    <w:rsid w:val="005B4188"/>
    <w:rsid w:val="005B65C5"/>
    <w:rsid w:val="005D2768"/>
    <w:rsid w:val="005E6806"/>
    <w:rsid w:val="005F1F9B"/>
    <w:rsid w:val="005F399C"/>
    <w:rsid w:val="005F3C3F"/>
    <w:rsid w:val="005F4F33"/>
    <w:rsid w:val="005F5166"/>
    <w:rsid w:val="005F52D1"/>
    <w:rsid w:val="005F6074"/>
    <w:rsid w:val="005F6679"/>
    <w:rsid w:val="005F6AD4"/>
    <w:rsid w:val="00600949"/>
    <w:rsid w:val="00604E13"/>
    <w:rsid w:val="0061090A"/>
    <w:rsid w:val="00610A3A"/>
    <w:rsid w:val="006118E2"/>
    <w:rsid w:val="00621732"/>
    <w:rsid w:val="0062393F"/>
    <w:rsid w:val="00623CB6"/>
    <w:rsid w:val="00624D39"/>
    <w:rsid w:val="00624E42"/>
    <w:rsid w:val="00626042"/>
    <w:rsid w:val="00626FD3"/>
    <w:rsid w:val="00627FE0"/>
    <w:rsid w:val="006330BB"/>
    <w:rsid w:val="00637C43"/>
    <w:rsid w:val="0065049A"/>
    <w:rsid w:val="006527E9"/>
    <w:rsid w:val="0065456C"/>
    <w:rsid w:val="006562DF"/>
    <w:rsid w:val="0066350B"/>
    <w:rsid w:val="0066440E"/>
    <w:rsid w:val="00665229"/>
    <w:rsid w:val="00680BBC"/>
    <w:rsid w:val="00683EB6"/>
    <w:rsid w:val="00685AE4"/>
    <w:rsid w:val="00685EAC"/>
    <w:rsid w:val="0069036F"/>
    <w:rsid w:val="006A0FD2"/>
    <w:rsid w:val="006A4588"/>
    <w:rsid w:val="006A72E2"/>
    <w:rsid w:val="006B0696"/>
    <w:rsid w:val="006B3B20"/>
    <w:rsid w:val="006B3C1C"/>
    <w:rsid w:val="006C1E7B"/>
    <w:rsid w:val="006C74E5"/>
    <w:rsid w:val="006C7912"/>
    <w:rsid w:val="006D0A2C"/>
    <w:rsid w:val="006D65E1"/>
    <w:rsid w:val="006D68E5"/>
    <w:rsid w:val="006E11DF"/>
    <w:rsid w:val="006E4403"/>
    <w:rsid w:val="006E52A7"/>
    <w:rsid w:val="006E7E08"/>
    <w:rsid w:val="006F0415"/>
    <w:rsid w:val="006F514F"/>
    <w:rsid w:val="006F5184"/>
    <w:rsid w:val="00700C05"/>
    <w:rsid w:val="007033AB"/>
    <w:rsid w:val="00704DF6"/>
    <w:rsid w:val="00706E66"/>
    <w:rsid w:val="00712B37"/>
    <w:rsid w:val="0071365E"/>
    <w:rsid w:val="00714402"/>
    <w:rsid w:val="00721FD8"/>
    <w:rsid w:val="00731511"/>
    <w:rsid w:val="0074459E"/>
    <w:rsid w:val="0075602A"/>
    <w:rsid w:val="007571CD"/>
    <w:rsid w:val="00763CD0"/>
    <w:rsid w:val="00766527"/>
    <w:rsid w:val="0076710B"/>
    <w:rsid w:val="007743D4"/>
    <w:rsid w:val="00777D2F"/>
    <w:rsid w:val="00780DF8"/>
    <w:rsid w:val="00780FE7"/>
    <w:rsid w:val="00784D7C"/>
    <w:rsid w:val="007918EE"/>
    <w:rsid w:val="007939CB"/>
    <w:rsid w:val="00794160"/>
    <w:rsid w:val="00795721"/>
    <w:rsid w:val="007972EA"/>
    <w:rsid w:val="007A19CE"/>
    <w:rsid w:val="007A5130"/>
    <w:rsid w:val="007A7BC1"/>
    <w:rsid w:val="007B1CE6"/>
    <w:rsid w:val="007B3CA2"/>
    <w:rsid w:val="007C0803"/>
    <w:rsid w:val="007C198C"/>
    <w:rsid w:val="007C3D6E"/>
    <w:rsid w:val="007D29A6"/>
    <w:rsid w:val="007D5A04"/>
    <w:rsid w:val="007E1882"/>
    <w:rsid w:val="007E2AA5"/>
    <w:rsid w:val="007E3EA4"/>
    <w:rsid w:val="007F561E"/>
    <w:rsid w:val="0080241C"/>
    <w:rsid w:val="0080327E"/>
    <w:rsid w:val="008129FE"/>
    <w:rsid w:val="00812E01"/>
    <w:rsid w:val="00815C09"/>
    <w:rsid w:val="008164B5"/>
    <w:rsid w:val="0082090E"/>
    <w:rsid w:val="0082309A"/>
    <w:rsid w:val="00832CE6"/>
    <w:rsid w:val="00833F52"/>
    <w:rsid w:val="0083575B"/>
    <w:rsid w:val="00840AA3"/>
    <w:rsid w:val="00846998"/>
    <w:rsid w:val="008474B6"/>
    <w:rsid w:val="00851046"/>
    <w:rsid w:val="00853C3B"/>
    <w:rsid w:val="00853CC0"/>
    <w:rsid w:val="00855153"/>
    <w:rsid w:val="00857430"/>
    <w:rsid w:val="00860578"/>
    <w:rsid w:val="00865D2D"/>
    <w:rsid w:val="008756FB"/>
    <w:rsid w:val="0088004F"/>
    <w:rsid w:val="00881042"/>
    <w:rsid w:val="00886AF2"/>
    <w:rsid w:val="008916E5"/>
    <w:rsid w:val="00896B54"/>
    <w:rsid w:val="00897057"/>
    <w:rsid w:val="008A0B02"/>
    <w:rsid w:val="008A1BD0"/>
    <w:rsid w:val="008A33C9"/>
    <w:rsid w:val="008B2129"/>
    <w:rsid w:val="008B336D"/>
    <w:rsid w:val="008B6793"/>
    <w:rsid w:val="008C0AAF"/>
    <w:rsid w:val="008C38D6"/>
    <w:rsid w:val="008C666C"/>
    <w:rsid w:val="008D7CDA"/>
    <w:rsid w:val="008E0380"/>
    <w:rsid w:val="008E0D76"/>
    <w:rsid w:val="008E3BEE"/>
    <w:rsid w:val="008E7F1A"/>
    <w:rsid w:val="008F0F3E"/>
    <w:rsid w:val="00901D9F"/>
    <w:rsid w:val="00911A3B"/>
    <w:rsid w:val="009139E8"/>
    <w:rsid w:val="00917AE0"/>
    <w:rsid w:val="00924998"/>
    <w:rsid w:val="0092747B"/>
    <w:rsid w:val="00936C4F"/>
    <w:rsid w:val="00950511"/>
    <w:rsid w:val="00950A43"/>
    <w:rsid w:val="00956D98"/>
    <w:rsid w:val="00957EAB"/>
    <w:rsid w:val="009639AD"/>
    <w:rsid w:val="00964E86"/>
    <w:rsid w:val="009661A7"/>
    <w:rsid w:val="009733C9"/>
    <w:rsid w:val="009735E7"/>
    <w:rsid w:val="00975054"/>
    <w:rsid w:val="009778D3"/>
    <w:rsid w:val="00980424"/>
    <w:rsid w:val="0098070E"/>
    <w:rsid w:val="009812B8"/>
    <w:rsid w:val="009821C9"/>
    <w:rsid w:val="00985107"/>
    <w:rsid w:val="00986D41"/>
    <w:rsid w:val="00992B9A"/>
    <w:rsid w:val="00993986"/>
    <w:rsid w:val="009944AA"/>
    <w:rsid w:val="009A2CD6"/>
    <w:rsid w:val="009B1F06"/>
    <w:rsid w:val="009B5831"/>
    <w:rsid w:val="009C10C1"/>
    <w:rsid w:val="009D4A3E"/>
    <w:rsid w:val="009D4CE7"/>
    <w:rsid w:val="009E49D6"/>
    <w:rsid w:val="009E7B18"/>
    <w:rsid w:val="009F2510"/>
    <w:rsid w:val="009F2982"/>
    <w:rsid w:val="009F4777"/>
    <w:rsid w:val="009F675E"/>
    <w:rsid w:val="009F6E5E"/>
    <w:rsid w:val="009F6FDD"/>
    <w:rsid w:val="00A020E8"/>
    <w:rsid w:val="00A06DA8"/>
    <w:rsid w:val="00A07479"/>
    <w:rsid w:val="00A1304B"/>
    <w:rsid w:val="00A1583D"/>
    <w:rsid w:val="00A214F1"/>
    <w:rsid w:val="00A223E1"/>
    <w:rsid w:val="00A2452C"/>
    <w:rsid w:val="00A3223E"/>
    <w:rsid w:val="00A358E4"/>
    <w:rsid w:val="00A373BF"/>
    <w:rsid w:val="00A37E98"/>
    <w:rsid w:val="00A417C4"/>
    <w:rsid w:val="00A43E63"/>
    <w:rsid w:val="00A442CD"/>
    <w:rsid w:val="00A451B9"/>
    <w:rsid w:val="00A45D7B"/>
    <w:rsid w:val="00A514DC"/>
    <w:rsid w:val="00A5289B"/>
    <w:rsid w:val="00A600DA"/>
    <w:rsid w:val="00A63C8D"/>
    <w:rsid w:val="00A71133"/>
    <w:rsid w:val="00A71CD9"/>
    <w:rsid w:val="00A72D78"/>
    <w:rsid w:val="00A73FF0"/>
    <w:rsid w:val="00A75024"/>
    <w:rsid w:val="00A75EE3"/>
    <w:rsid w:val="00A769CE"/>
    <w:rsid w:val="00A77A4B"/>
    <w:rsid w:val="00A77F1C"/>
    <w:rsid w:val="00A8150D"/>
    <w:rsid w:val="00A86AC6"/>
    <w:rsid w:val="00A86F64"/>
    <w:rsid w:val="00A87949"/>
    <w:rsid w:val="00A90DE1"/>
    <w:rsid w:val="00A91B1D"/>
    <w:rsid w:val="00A9324A"/>
    <w:rsid w:val="00AA3C02"/>
    <w:rsid w:val="00AA3D04"/>
    <w:rsid w:val="00AA6D48"/>
    <w:rsid w:val="00AB681A"/>
    <w:rsid w:val="00AB6E89"/>
    <w:rsid w:val="00AC3555"/>
    <w:rsid w:val="00AC3E4C"/>
    <w:rsid w:val="00AC59F6"/>
    <w:rsid w:val="00AC7F04"/>
    <w:rsid w:val="00AD53C2"/>
    <w:rsid w:val="00AE7599"/>
    <w:rsid w:val="00AE7E07"/>
    <w:rsid w:val="00AF4D0F"/>
    <w:rsid w:val="00AF5265"/>
    <w:rsid w:val="00B019F6"/>
    <w:rsid w:val="00B01F56"/>
    <w:rsid w:val="00B04362"/>
    <w:rsid w:val="00B07193"/>
    <w:rsid w:val="00B17E57"/>
    <w:rsid w:val="00B20A21"/>
    <w:rsid w:val="00B21780"/>
    <w:rsid w:val="00B248CA"/>
    <w:rsid w:val="00B24FF5"/>
    <w:rsid w:val="00B27112"/>
    <w:rsid w:val="00B305C8"/>
    <w:rsid w:val="00B316A5"/>
    <w:rsid w:val="00B360A6"/>
    <w:rsid w:val="00B366B1"/>
    <w:rsid w:val="00B36851"/>
    <w:rsid w:val="00B41387"/>
    <w:rsid w:val="00B4159E"/>
    <w:rsid w:val="00B41B63"/>
    <w:rsid w:val="00B42E6F"/>
    <w:rsid w:val="00B50E7C"/>
    <w:rsid w:val="00B51CB0"/>
    <w:rsid w:val="00B54DED"/>
    <w:rsid w:val="00B54E01"/>
    <w:rsid w:val="00B561DF"/>
    <w:rsid w:val="00B604CF"/>
    <w:rsid w:val="00B614EA"/>
    <w:rsid w:val="00B61F5E"/>
    <w:rsid w:val="00B623BB"/>
    <w:rsid w:val="00B636D6"/>
    <w:rsid w:val="00B66E03"/>
    <w:rsid w:val="00B70019"/>
    <w:rsid w:val="00B72C90"/>
    <w:rsid w:val="00B7336B"/>
    <w:rsid w:val="00B80F0F"/>
    <w:rsid w:val="00B87769"/>
    <w:rsid w:val="00B87CF4"/>
    <w:rsid w:val="00B910BE"/>
    <w:rsid w:val="00B92DF6"/>
    <w:rsid w:val="00B93A51"/>
    <w:rsid w:val="00B952E4"/>
    <w:rsid w:val="00BA1A6E"/>
    <w:rsid w:val="00BA4BA2"/>
    <w:rsid w:val="00BA6DF9"/>
    <w:rsid w:val="00BB6E69"/>
    <w:rsid w:val="00BB7AA8"/>
    <w:rsid w:val="00BC2646"/>
    <w:rsid w:val="00BC2C78"/>
    <w:rsid w:val="00BC50C4"/>
    <w:rsid w:val="00BC64D8"/>
    <w:rsid w:val="00BC6CAA"/>
    <w:rsid w:val="00BC6F55"/>
    <w:rsid w:val="00BD3BA3"/>
    <w:rsid w:val="00BD4BA1"/>
    <w:rsid w:val="00BD616B"/>
    <w:rsid w:val="00BE0FD5"/>
    <w:rsid w:val="00BE5958"/>
    <w:rsid w:val="00BE70D0"/>
    <w:rsid w:val="00BF1972"/>
    <w:rsid w:val="00BF57F8"/>
    <w:rsid w:val="00BF68C7"/>
    <w:rsid w:val="00C00C55"/>
    <w:rsid w:val="00C020E7"/>
    <w:rsid w:val="00C04CAC"/>
    <w:rsid w:val="00C07C9F"/>
    <w:rsid w:val="00C2153F"/>
    <w:rsid w:val="00C22A2F"/>
    <w:rsid w:val="00C23B9D"/>
    <w:rsid w:val="00C25333"/>
    <w:rsid w:val="00C25A6E"/>
    <w:rsid w:val="00C30B27"/>
    <w:rsid w:val="00C313A3"/>
    <w:rsid w:val="00C32892"/>
    <w:rsid w:val="00C330BE"/>
    <w:rsid w:val="00C34088"/>
    <w:rsid w:val="00C34D76"/>
    <w:rsid w:val="00C35CD0"/>
    <w:rsid w:val="00C36D8D"/>
    <w:rsid w:val="00C37174"/>
    <w:rsid w:val="00C4116B"/>
    <w:rsid w:val="00C42731"/>
    <w:rsid w:val="00C44858"/>
    <w:rsid w:val="00C4627E"/>
    <w:rsid w:val="00C46BA5"/>
    <w:rsid w:val="00C51E19"/>
    <w:rsid w:val="00C5251D"/>
    <w:rsid w:val="00C54291"/>
    <w:rsid w:val="00C57F7D"/>
    <w:rsid w:val="00C72E90"/>
    <w:rsid w:val="00C77633"/>
    <w:rsid w:val="00C83F5F"/>
    <w:rsid w:val="00C84A96"/>
    <w:rsid w:val="00C86D8F"/>
    <w:rsid w:val="00C873AF"/>
    <w:rsid w:val="00C87431"/>
    <w:rsid w:val="00C90E0B"/>
    <w:rsid w:val="00C95E3B"/>
    <w:rsid w:val="00C96BA8"/>
    <w:rsid w:val="00CA2555"/>
    <w:rsid w:val="00CA3374"/>
    <w:rsid w:val="00CA7066"/>
    <w:rsid w:val="00CB1291"/>
    <w:rsid w:val="00CB32F8"/>
    <w:rsid w:val="00CB5D7B"/>
    <w:rsid w:val="00CB6E80"/>
    <w:rsid w:val="00CC2648"/>
    <w:rsid w:val="00CC3559"/>
    <w:rsid w:val="00CC5950"/>
    <w:rsid w:val="00CD005B"/>
    <w:rsid w:val="00CD4CA1"/>
    <w:rsid w:val="00CD7770"/>
    <w:rsid w:val="00CE5F37"/>
    <w:rsid w:val="00CF0E9E"/>
    <w:rsid w:val="00CF2E14"/>
    <w:rsid w:val="00D00272"/>
    <w:rsid w:val="00D00B9D"/>
    <w:rsid w:val="00D06EA6"/>
    <w:rsid w:val="00D0726A"/>
    <w:rsid w:val="00D07F29"/>
    <w:rsid w:val="00D12551"/>
    <w:rsid w:val="00D1438B"/>
    <w:rsid w:val="00D17FC6"/>
    <w:rsid w:val="00D20205"/>
    <w:rsid w:val="00D21373"/>
    <w:rsid w:val="00D26F35"/>
    <w:rsid w:val="00D31220"/>
    <w:rsid w:val="00D319D9"/>
    <w:rsid w:val="00D32D11"/>
    <w:rsid w:val="00D33ADA"/>
    <w:rsid w:val="00D456A7"/>
    <w:rsid w:val="00D51B2F"/>
    <w:rsid w:val="00D52831"/>
    <w:rsid w:val="00D63257"/>
    <w:rsid w:val="00D66804"/>
    <w:rsid w:val="00D70FC3"/>
    <w:rsid w:val="00D73EB8"/>
    <w:rsid w:val="00D75C10"/>
    <w:rsid w:val="00D76894"/>
    <w:rsid w:val="00D80773"/>
    <w:rsid w:val="00DA1831"/>
    <w:rsid w:val="00DA2033"/>
    <w:rsid w:val="00DA6C34"/>
    <w:rsid w:val="00DB0FA5"/>
    <w:rsid w:val="00DB297C"/>
    <w:rsid w:val="00DB3AD1"/>
    <w:rsid w:val="00DB4615"/>
    <w:rsid w:val="00DB4E90"/>
    <w:rsid w:val="00DC1066"/>
    <w:rsid w:val="00DC60FE"/>
    <w:rsid w:val="00DC6879"/>
    <w:rsid w:val="00DC6D32"/>
    <w:rsid w:val="00DD2C50"/>
    <w:rsid w:val="00DD5AEB"/>
    <w:rsid w:val="00DD7588"/>
    <w:rsid w:val="00DE2079"/>
    <w:rsid w:val="00DE2827"/>
    <w:rsid w:val="00DE45F0"/>
    <w:rsid w:val="00DE711A"/>
    <w:rsid w:val="00DF29AA"/>
    <w:rsid w:val="00DF40BA"/>
    <w:rsid w:val="00DF7125"/>
    <w:rsid w:val="00DF7643"/>
    <w:rsid w:val="00E00D46"/>
    <w:rsid w:val="00E02C00"/>
    <w:rsid w:val="00E03E1C"/>
    <w:rsid w:val="00E0689D"/>
    <w:rsid w:val="00E072D9"/>
    <w:rsid w:val="00E114AB"/>
    <w:rsid w:val="00E13930"/>
    <w:rsid w:val="00E14DEA"/>
    <w:rsid w:val="00E25554"/>
    <w:rsid w:val="00E27FC5"/>
    <w:rsid w:val="00E301E7"/>
    <w:rsid w:val="00E31216"/>
    <w:rsid w:val="00E3501D"/>
    <w:rsid w:val="00E3610A"/>
    <w:rsid w:val="00E43BAC"/>
    <w:rsid w:val="00E50DD8"/>
    <w:rsid w:val="00E52913"/>
    <w:rsid w:val="00E53F76"/>
    <w:rsid w:val="00E53FC2"/>
    <w:rsid w:val="00E541D2"/>
    <w:rsid w:val="00E637A4"/>
    <w:rsid w:val="00E656A6"/>
    <w:rsid w:val="00E752E5"/>
    <w:rsid w:val="00E76952"/>
    <w:rsid w:val="00E81D3A"/>
    <w:rsid w:val="00E82FB3"/>
    <w:rsid w:val="00E91D79"/>
    <w:rsid w:val="00EA0086"/>
    <w:rsid w:val="00EA109D"/>
    <w:rsid w:val="00EA15DF"/>
    <w:rsid w:val="00EA1953"/>
    <w:rsid w:val="00EA3313"/>
    <w:rsid w:val="00EA7467"/>
    <w:rsid w:val="00EC4E1A"/>
    <w:rsid w:val="00EC5132"/>
    <w:rsid w:val="00ED197E"/>
    <w:rsid w:val="00ED4F1A"/>
    <w:rsid w:val="00ED5DFF"/>
    <w:rsid w:val="00ED61CE"/>
    <w:rsid w:val="00ED6899"/>
    <w:rsid w:val="00EE0C44"/>
    <w:rsid w:val="00EF2247"/>
    <w:rsid w:val="00EF5847"/>
    <w:rsid w:val="00EF68CB"/>
    <w:rsid w:val="00F00850"/>
    <w:rsid w:val="00F028CA"/>
    <w:rsid w:val="00F03B9A"/>
    <w:rsid w:val="00F04ED9"/>
    <w:rsid w:val="00F07E6E"/>
    <w:rsid w:val="00F137F6"/>
    <w:rsid w:val="00F169D0"/>
    <w:rsid w:val="00F16BE2"/>
    <w:rsid w:val="00F24623"/>
    <w:rsid w:val="00F26FA6"/>
    <w:rsid w:val="00F278D0"/>
    <w:rsid w:val="00F32197"/>
    <w:rsid w:val="00F32A20"/>
    <w:rsid w:val="00F343A8"/>
    <w:rsid w:val="00F36A95"/>
    <w:rsid w:val="00F40CE8"/>
    <w:rsid w:val="00F41073"/>
    <w:rsid w:val="00F506B0"/>
    <w:rsid w:val="00F55A19"/>
    <w:rsid w:val="00F5712A"/>
    <w:rsid w:val="00F60988"/>
    <w:rsid w:val="00F6644E"/>
    <w:rsid w:val="00F708CE"/>
    <w:rsid w:val="00F71373"/>
    <w:rsid w:val="00F73E4F"/>
    <w:rsid w:val="00F76186"/>
    <w:rsid w:val="00F76951"/>
    <w:rsid w:val="00F843BC"/>
    <w:rsid w:val="00F94A4C"/>
    <w:rsid w:val="00F965CA"/>
    <w:rsid w:val="00FA097E"/>
    <w:rsid w:val="00FA18C4"/>
    <w:rsid w:val="00FA516F"/>
    <w:rsid w:val="00FB3087"/>
    <w:rsid w:val="00FB48DD"/>
    <w:rsid w:val="00FB658E"/>
    <w:rsid w:val="00FB7774"/>
    <w:rsid w:val="00FC5A6D"/>
    <w:rsid w:val="00FD3DE2"/>
    <w:rsid w:val="00FD41D3"/>
    <w:rsid w:val="00FD6A6C"/>
    <w:rsid w:val="00FD6F86"/>
    <w:rsid w:val="00FE121B"/>
    <w:rsid w:val="00FE2FED"/>
    <w:rsid w:val="00FE5D35"/>
    <w:rsid w:val="00FF24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423D8"/>
  <w15:chartTrackingRefBased/>
  <w15:docId w15:val="{F26677E0-88BD-4C21-8611-36D012FC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291"/>
    <w:rPr>
      <w:sz w:val="22"/>
    </w:rPr>
  </w:style>
  <w:style w:type="paragraph" w:styleId="Heading1">
    <w:name w:val="heading 1"/>
    <w:basedOn w:val="Normal"/>
    <w:next w:val="Normal"/>
    <w:link w:val="Heading1Char"/>
    <w:uiPriority w:val="9"/>
    <w:qFormat/>
    <w:rsid w:val="00EF5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5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5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F5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5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5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F5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847"/>
    <w:rPr>
      <w:rFonts w:eastAsiaTheme="majorEastAsia" w:cstheme="majorBidi"/>
      <w:color w:val="272727" w:themeColor="text1" w:themeTint="D8"/>
    </w:rPr>
  </w:style>
  <w:style w:type="paragraph" w:styleId="Title">
    <w:name w:val="Title"/>
    <w:basedOn w:val="Normal"/>
    <w:next w:val="Normal"/>
    <w:link w:val="TitleChar"/>
    <w:uiPriority w:val="10"/>
    <w:qFormat/>
    <w:rsid w:val="00EF5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847"/>
    <w:pPr>
      <w:spacing w:before="160"/>
      <w:jc w:val="center"/>
    </w:pPr>
    <w:rPr>
      <w:i/>
      <w:iCs/>
      <w:color w:val="404040" w:themeColor="text1" w:themeTint="BF"/>
    </w:rPr>
  </w:style>
  <w:style w:type="character" w:customStyle="1" w:styleId="QuoteChar">
    <w:name w:val="Quote Char"/>
    <w:basedOn w:val="DefaultParagraphFont"/>
    <w:link w:val="Quote"/>
    <w:uiPriority w:val="29"/>
    <w:rsid w:val="00EF5847"/>
    <w:rPr>
      <w:i/>
      <w:iCs/>
      <w:color w:val="404040" w:themeColor="text1" w:themeTint="BF"/>
    </w:rPr>
  </w:style>
  <w:style w:type="paragraph" w:styleId="ListParagraph">
    <w:name w:val="List Paragraph"/>
    <w:aliases w:val="Rec para,List Paragraph1,Recommendation,List Paragraph11,NFP GP Bulleted List,Dot pt,F5 List Paragraph,No Spacing1,List Paragraph Char Char Char,Indicator Text,Numbered Para 1,Colorful List - Accent 11,Bullet 1,MAIN CONTENT,bulleted list"/>
    <w:basedOn w:val="Normal"/>
    <w:link w:val="ListParagraphChar"/>
    <w:uiPriority w:val="1"/>
    <w:qFormat/>
    <w:rsid w:val="00EF5847"/>
    <w:pPr>
      <w:ind w:left="720"/>
      <w:contextualSpacing/>
    </w:pPr>
  </w:style>
  <w:style w:type="character" w:styleId="IntenseEmphasis">
    <w:name w:val="Intense Emphasis"/>
    <w:basedOn w:val="DefaultParagraphFont"/>
    <w:uiPriority w:val="21"/>
    <w:qFormat/>
    <w:rsid w:val="00EF5847"/>
    <w:rPr>
      <w:i/>
      <w:iCs/>
      <w:color w:val="0F4761" w:themeColor="accent1" w:themeShade="BF"/>
    </w:rPr>
  </w:style>
  <w:style w:type="paragraph" w:styleId="IntenseQuote">
    <w:name w:val="Intense Quote"/>
    <w:basedOn w:val="Normal"/>
    <w:next w:val="Normal"/>
    <w:link w:val="IntenseQuoteChar"/>
    <w:uiPriority w:val="30"/>
    <w:qFormat/>
    <w:rsid w:val="00EF5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847"/>
    <w:rPr>
      <w:i/>
      <w:iCs/>
      <w:color w:val="0F4761" w:themeColor="accent1" w:themeShade="BF"/>
    </w:rPr>
  </w:style>
  <w:style w:type="character" w:styleId="IntenseReference">
    <w:name w:val="Intense Reference"/>
    <w:basedOn w:val="DefaultParagraphFont"/>
    <w:uiPriority w:val="32"/>
    <w:qFormat/>
    <w:rsid w:val="00EF5847"/>
    <w:rPr>
      <w:b/>
      <w:bCs/>
      <w:smallCaps/>
      <w:color w:val="0F4761" w:themeColor="accent1" w:themeShade="BF"/>
      <w:spacing w:val="5"/>
    </w:rPr>
  </w:style>
  <w:style w:type="paragraph" w:styleId="FootnoteText">
    <w:name w:val="footnote text"/>
    <w:basedOn w:val="Normal"/>
    <w:link w:val="FootnoteTextChar"/>
    <w:uiPriority w:val="99"/>
    <w:semiHidden/>
    <w:unhideWhenUsed/>
    <w:rsid w:val="001660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0C8"/>
    <w:rPr>
      <w:sz w:val="20"/>
      <w:szCs w:val="20"/>
    </w:rPr>
  </w:style>
  <w:style w:type="character" w:styleId="FootnoteReference">
    <w:name w:val="footnote reference"/>
    <w:basedOn w:val="DefaultParagraphFont"/>
    <w:uiPriority w:val="99"/>
    <w:semiHidden/>
    <w:unhideWhenUsed/>
    <w:rsid w:val="001660C8"/>
    <w:rPr>
      <w:vertAlign w:val="superscript"/>
    </w:rPr>
  </w:style>
  <w:style w:type="table" w:styleId="TableGrid">
    <w:name w:val="Table Grid"/>
    <w:basedOn w:val="TableNormal"/>
    <w:uiPriority w:val="39"/>
    <w:rsid w:val="00B30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6527"/>
    <w:rPr>
      <w:color w:val="467886" w:themeColor="hyperlink"/>
      <w:u w:val="single"/>
    </w:rPr>
  </w:style>
  <w:style w:type="character" w:styleId="UnresolvedMention">
    <w:name w:val="Unresolved Mention"/>
    <w:basedOn w:val="DefaultParagraphFont"/>
    <w:uiPriority w:val="99"/>
    <w:semiHidden/>
    <w:unhideWhenUsed/>
    <w:rsid w:val="00766527"/>
    <w:rPr>
      <w:color w:val="605E5C"/>
      <w:shd w:val="clear" w:color="auto" w:fill="E1DFDD"/>
    </w:rPr>
  </w:style>
  <w:style w:type="character" w:styleId="FollowedHyperlink">
    <w:name w:val="FollowedHyperlink"/>
    <w:basedOn w:val="DefaultParagraphFont"/>
    <w:uiPriority w:val="99"/>
    <w:semiHidden/>
    <w:unhideWhenUsed/>
    <w:rsid w:val="0036221D"/>
    <w:rPr>
      <w:color w:val="96607D" w:themeColor="followedHyperlink"/>
      <w:u w:val="single"/>
    </w:rPr>
  </w:style>
  <w:style w:type="character" w:customStyle="1" w:styleId="apple-converted-space">
    <w:name w:val="apple-converted-space"/>
    <w:basedOn w:val="DefaultParagraphFont"/>
    <w:rsid w:val="00BD4BA1"/>
  </w:style>
  <w:style w:type="paragraph" w:styleId="Caption">
    <w:name w:val="caption"/>
    <w:basedOn w:val="Normal"/>
    <w:next w:val="Normal"/>
    <w:uiPriority w:val="35"/>
    <w:unhideWhenUsed/>
    <w:qFormat/>
    <w:rsid w:val="00537A5F"/>
    <w:pPr>
      <w:spacing w:after="200" w:line="240" w:lineRule="auto"/>
    </w:pPr>
    <w:rPr>
      <w:i/>
      <w:iCs/>
      <w:color w:val="0E2841" w:themeColor="text2"/>
      <w:sz w:val="18"/>
      <w:szCs w:val="18"/>
    </w:rPr>
  </w:style>
  <w:style w:type="character" w:customStyle="1" w:styleId="ListParagraphChar">
    <w:name w:val="List Paragraph Char"/>
    <w:aliases w:val="Rec para Char,List Paragraph1 Char,Recommendation Char,List Paragraph11 Char,NFP GP Bulleted List Char,Dot pt Char,F5 List Paragraph Char,No Spacing1 Char,List Paragraph Char Char Char Char,Indicator Text Char,Numbered Para 1 Char"/>
    <w:basedOn w:val="DefaultParagraphFont"/>
    <w:link w:val="ListParagraph"/>
    <w:uiPriority w:val="34"/>
    <w:qFormat/>
    <w:rsid w:val="00E541D2"/>
    <w:rPr>
      <w:sz w:val="22"/>
    </w:rPr>
  </w:style>
  <w:style w:type="character" w:styleId="CommentReference">
    <w:name w:val="annotation reference"/>
    <w:basedOn w:val="DefaultParagraphFont"/>
    <w:uiPriority w:val="99"/>
    <w:semiHidden/>
    <w:unhideWhenUsed/>
    <w:rsid w:val="00343C12"/>
    <w:rPr>
      <w:sz w:val="16"/>
      <w:szCs w:val="16"/>
    </w:rPr>
  </w:style>
  <w:style w:type="paragraph" w:styleId="CommentText">
    <w:name w:val="annotation text"/>
    <w:basedOn w:val="Normal"/>
    <w:link w:val="CommentTextChar"/>
    <w:uiPriority w:val="99"/>
    <w:unhideWhenUsed/>
    <w:rsid w:val="00343C12"/>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343C12"/>
    <w:rPr>
      <w:kern w:val="0"/>
      <w:sz w:val="20"/>
      <w:szCs w:val="20"/>
      <w:lang w:val="en-US"/>
      <w14:ligatures w14:val="none"/>
    </w:rPr>
  </w:style>
  <w:style w:type="paragraph" w:styleId="Header">
    <w:name w:val="header"/>
    <w:basedOn w:val="Normal"/>
    <w:link w:val="HeaderChar"/>
    <w:uiPriority w:val="99"/>
    <w:unhideWhenUsed/>
    <w:rsid w:val="00343C12"/>
    <w:pPr>
      <w:tabs>
        <w:tab w:val="center" w:pos="4680"/>
        <w:tab w:val="right" w:pos="9360"/>
      </w:tabs>
      <w:spacing w:after="0" w:line="240" w:lineRule="auto"/>
    </w:pPr>
    <w:rPr>
      <w:kern w:val="0"/>
      <w:szCs w:val="22"/>
      <w:lang w:val="en-US"/>
      <w14:ligatures w14:val="none"/>
    </w:rPr>
  </w:style>
  <w:style w:type="character" w:customStyle="1" w:styleId="HeaderChar">
    <w:name w:val="Header Char"/>
    <w:basedOn w:val="DefaultParagraphFont"/>
    <w:link w:val="Header"/>
    <w:uiPriority w:val="99"/>
    <w:rsid w:val="00343C12"/>
    <w:rPr>
      <w:kern w:val="0"/>
      <w:sz w:val="22"/>
      <w:szCs w:val="22"/>
      <w:lang w:val="en-US"/>
      <w14:ligatures w14:val="none"/>
    </w:rPr>
  </w:style>
  <w:style w:type="paragraph" w:styleId="Footer">
    <w:name w:val="footer"/>
    <w:basedOn w:val="Normal"/>
    <w:link w:val="FooterChar"/>
    <w:uiPriority w:val="99"/>
    <w:unhideWhenUsed/>
    <w:rsid w:val="00343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C12"/>
    <w:rPr>
      <w:sz w:val="22"/>
    </w:rPr>
  </w:style>
  <w:style w:type="character" w:styleId="PageNumber">
    <w:name w:val="page number"/>
    <w:basedOn w:val="DefaultParagraphFont"/>
    <w:uiPriority w:val="99"/>
    <w:semiHidden/>
    <w:unhideWhenUsed/>
    <w:rsid w:val="00B54DED"/>
  </w:style>
  <w:style w:type="paragraph" w:styleId="CommentSubject">
    <w:name w:val="annotation subject"/>
    <w:basedOn w:val="CommentText"/>
    <w:next w:val="CommentText"/>
    <w:link w:val="CommentSubjectChar"/>
    <w:uiPriority w:val="99"/>
    <w:semiHidden/>
    <w:unhideWhenUsed/>
    <w:rsid w:val="00DD5AEB"/>
    <w:rPr>
      <w:b/>
      <w:bCs/>
      <w:kern w:val="2"/>
      <w:lang w:val="en-NZ"/>
      <w14:ligatures w14:val="standardContextual"/>
    </w:rPr>
  </w:style>
  <w:style w:type="character" w:customStyle="1" w:styleId="CommentSubjectChar">
    <w:name w:val="Comment Subject Char"/>
    <w:basedOn w:val="CommentTextChar"/>
    <w:link w:val="CommentSubject"/>
    <w:uiPriority w:val="99"/>
    <w:semiHidden/>
    <w:rsid w:val="00DD5AEB"/>
    <w:rPr>
      <w:b/>
      <w:bCs/>
      <w:kern w:val="0"/>
      <w:sz w:val="20"/>
      <w:szCs w:val="20"/>
      <w:lang w:val="en-US"/>
      <w14:ligatures w14:val="none"/>
    </w:rPr>
  </w:style>
  <w:style w:type="paragraph" w:styleId="BalloonText">
    <w:name w:val="Balloon Text"/>
    <w:basedOn w:val="Normal"/>
    <w:link w:val="BalloonTextChar"/>
    <w:uiPriority w:val="99"/>
    <w:semiHidden/>
    <w:unhideWhenUsed/>
    <w:rsid w:val="00DD5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AEB"/>
    <w:rPr>
      <w:rFonts w:ascii="Segoe UI" w:hAnsi="Segoe UI" w:cs="Segoe UI"/>
      <w:sz w:val="18"/>
      <w:szCs w:val="18"/>
    </w:rPr>
  </w:style>
  <w:style w:type="paragraph" w:styleId="Revision">
    <w:name w:val="Revision"/>
    <w:hidden/>
    <w:uiPriority w:val="99"/>
    <w:semiHidden/>
    <w:rsid w:val="00EA3313"/>
    <w:pPr>
      <w:spacing w:after="0" w:line="240" w:lineRule="auto"/>
    </w:pPr>
    <w:rPr>
      <w:sz w:val="22"/>
    </w:rPr>
  </w:style>
  <w:style w:type="paragraph" w:styleId="BodyText">
    <w:name w:val="Body Text"/>
    <w:basedOn w:val="Normal"/>
    <w:link w:val="BodyTextChar"/>
    <w:uiPriority w:val="1"/>
    <w:qFormat/>
    <w:rsid w:val="004A33D9"/>
    <w:pPr>
      <w:widowControl w:val="0"/>
      <w:spacing w:after="0" w:line="240" w:lineRule="auto"/>
    </w:pPr>
    <w:rPr>
      <w:rFonts w:ascii="Times New Roman" w:eastAsia="Times New Roman" w:hAnsi="Times New Roman" w:cs="Times New Roman"/>
      <w:kern w:val="0"/>
      <w:sz w:val="20"/>
      <w:szCs w:val="20"/>
      <w:lang w:val="en-US" w:eastAsia="en-GB"/>
      <w14:ligatures w14:val="none"/>
    </w:rPr>
  </w:style>
  <w:style w:type="character" w:customStyle="1" w:styleId="BodyTextChar">
    <w:name w:val="Body Text Char"/>
    <w:basedOn w:val="DefaultParagraphFont"/>
    <w:link w:val="BodyText"/>
    <w:uiPriority w:val="1"/>
    <w:rsid w:val="004A33D9"/>
    <w:rPr>
      <w:rFonts w:ascii="Times New Roman" w:eastAsia="Times New Roman" w:hAnsi="Times New Roman" w:cs="Times New Roman"/>
      <w:kern w:val="0"/>
      <w:sz w:val="20"/>
      <w:szCs w:val="20"/>
      <w:lang w:val="en-US" w:eastAsia="en-GB"/>
      <w14:ligatures w14:val="none"/>
    </w:rPr>
  </w:style>
  <w:style w:type="paragraph" w:customStyle="1" w:styleId="TableParagraph">
    <w:name w:val="Table Paragraph"/>
    <w:basedOn w:val="Normal"/>
    <w:uiPriority w:val="1"/>
    <w:qFormat/>
    <w:rsid w:val="004A33D9"/>
    <w:pPr>
      <w:widowControl w:val="0"/>
      <w:spacing w:after="0" w:line="240" w:lineRule="auto"/>
      <w:ind w:left="151"/>
    </w:pPr>
    <w:rPr>
      <w:rFonts w:ascii="Times New Roman" w:eastAsia="Times New Roman" w:hAnsi="Times New Roman" w:cs="Times New Roman"/>
      <w:kern w:val="0"/>
      <w:szCs w:val="22"/>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5227">
      <w:bodyDiv w:val="1"/>
      <w:marLeft w:val="0"/>
      <w:marRight w:val="0"/>
      <w:marTop w:val="0"/>
      <w:marBottom w:val="0"/>
      <w:divBdr>
        <w:top w:val="none" w:sz="0" w:space="0" w:color="auto"/>
        <w:left w:val="none" w:sz="0" w:space="0" w:color="auto"/>
        <w:bottom w:val="none" w:sz="0" w:space="0" w:color="auto"/>
        <w:right w:val="none" w:sz="0" w:space="0" w:color="auto"/>
      </w:divBdr>
    </w:div>
    <w:div w:id="73404228">
      <w:bodyDiv w:val="1"/>
      <w:marLeft w:val="0"/>
      <w:marRight w:val="0"/>
      <w:marTop w:val="0"/>
      <w:marBottom w:val="0"/>
      <w:divBdr>
        <w:top w:val="none" w:sz="0" w:space="0" w:color="auto"/>
        <w:left w:val="none" w:sz="0" w:space="0" w:color="auto"/>
        <w:bottom w:val="none" w:sz="0" w:space="0" w:color="auto"/>
        <w:right w:val="none" w:sz="0" w:space="0" w:color="auto"/>
      </w:divBdr>
    </w:div>
    <w:div w:id="132257019">
      <w:bodyDiv w:val="1"/>
      <w:marLeft w:val="0"/>
      <w:marRight w:val="0"/>
      <w:marTop w:val="0"/>
      <w:marBottom w:val="0"/>
      <w:divBdr>
        <w:top w:val="none" w:sz="0" w:space="0" w:color="auto"/>
        <w:left w:val="none" w:sz="0" w:space="0" w:color="auto"/>
        <w:bottom w:val="none" w:sz="0" w:space="0" w:color="auto"/>
        <w:right w:val="none" w:sz="0" w:space="0" w:color="auto"/>
      </w:divBdr>
      <w:divsChild>
        <w:div w:id="658967439">
          <w:marLeft w:val="0"/>
          <w:marRight w:val="0"/>
          <w:marTop w:val="0"/>
          <w:marBottom w:val="0"/>
          <w:divBdr>
            <w:top w:val="none" w:sz="0" w:space="0" w:color="auto"/>
            <w:left w:val="none" w:sz="0" w:space="0" w:color="auto"/>
            <w:bottom w:val="none" w:sz="0" w:space="0" w:color="auto"/>
            <w:right w:val="none" w:sz="0" w:space="0" w:color="auto"/>
          </w:divBdr>
        </w:div>
      </w:divsChild>
    </w:div>
    <w:div w:id="1009992328">
      <w:bodyDiv w:val="1"/>
      <w:marLeft w:val="0"/>
      <w:marRight w:val="0"/>
      <w:marTop w:val="0"/>
      <w:marBottom w:val="0"/>
      <w:divBdr>
        <w:top w:val="none" w:sz="0" w:space="0" w:color="auto"/>
        <w:left w:val="none" w:sz="0" w:space="0" w:color="auto"/>
        <w:bottom w:val="none" w:sz="0" w:space="0" w:color="auto"/>
        <w:right w:val="none" w:sz="0" w:space="0" w:color="auto"/>
      </w:divBdr>
    </w:div>
    <w:div w:id="1714619235">
      <w:bodyDiv w:val="1"/>
      <w:marLeft w:val="0"/>
      <w:marRight w:val="0"/>
      <w:marTop w:val="0"/>
      <w:marBottom w:val="0"/>
      <w:divBdr>
        <w:top w:val="none" w:sz="0" w:space="0" w:color="auto"/>
        <w:left w:val="none" w:sz="0" w:space="0" w:color="auto"/>
        <w:bottom w:val="none" w:sz="0" w:space="0" w:color="auto"/>
        <w:right w:val="none" w:sz="0" w:space="0" w:color="auto"/>
      </w:divBdr>
      <w:divsChild>
        <w:div w:id="1353847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dre.sharp@wcpfc.int" TargetMode="External"/><Relationship Id="rId18" Type="http://schemas.openxmlformats.org/officeDocument/2006/relationships/header" Target="header3.xml"/><Relationship Id="rId26" Type="http://schemas.openxmlformats.org/officeDocument/2006/relationships/hyperlink" Target="https://www.wcpfc.int/doc/data-05/e-reporting_ssps" TargetMode="External"/><Relationship Id="rId3" Type="http://schemas.openxmlformats.org/officeDocument/2006/relationships/customXml" Target="../customXml/item3.xml"/><Relationship Id="rId21" Type="http://schemas.openxmlformats.org/officeDocument/2006/relationships/hyperlink" Target="https://cmm.wcpfc.int/supplementary-info/supplcmm-2018-04-1" TargetMode="External"/><Relationship Id="rId7" Type="http://schemas.openxmlformats.org/officeDocument/2006/relationships/settings" Target="settings.xml"/><Relationship Id="rId12" Type="http://schemas.openxmlformats.org/officeDocument/2006/relationships/hyperlink" Target="mailto:sheltonjharley@gmail.com" TargetMode="External"/><Relationship Id="rId17" Type="http://schemas.openxmlformats.org/officeDocument/2006/relationships/footer" Target="footer1.xml"/><Relationship Id="rId25" Type="http://schemas.openxmlformats.org/officeDocument/2006/relationships/hyperlink" Target="https://cmm.wcpfc.int/supplementary-info/supplcmm-2011-03-1"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cmm.wcpfc.int/supplementary-info/supplcmm-2019-05"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mm.wcpfc.int/supplementary-info/supplcmm-2011-03-2"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cmm.wcpfc.int/supplementary-info/supplcmm-2018-03"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mm.wcpfc.int/supplementary-info/supplcmm-2022-04-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cmm.wcpfc.int/supplementary-info/supplcmm-2018-04-1" TargetMode="External"/><Relationship Id="rId27" Type="http://schemas.openxmlformats.org/officeDocument/2006/relationships/hyperlink" Target="https://www.wcpfc.int/system/files/Table-ROP-data-fields-instructions.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mm.wcpfc.int/measure/cmm-201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eb707ee0fb7938c85ad967506323a999">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8b250174c83712a43e2698a8fd952133"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261124-a7d1-4933-a581-0b9b977d34a5">
      <Terms xmlns="http://schemas.microsoft.com/office/infopath/2007/PartnerControls"/>
    </lcf76f155ced4ddcb4097134ff3c332f>
    <planningtopic xmlns="bc261124-a7d1-4933-a581-0b9b977d34a5" xsi:nil="true"/>
    <TaxCatchAll xmlns="b8a27d95-57c2-43e3-b476-b594a7140c79" xsi:nil="true"/>
  </documentManagement>
</p:properties>
</file>

<file path=customXml/itemProps1.xml><?xml version="1.0" encoding="utf-8"?>
<ds:datastoreItem xmlns:ds="http://schemas.openxmlformats.org/officeDocument/2006/customXml" ds:itemID="{48C04274-4684-41CE-BDD8-D6EC6D623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A017F-826D-4472-8858-0660C71F0196}">
  <ds:schemaRefs>
    <ds:schemaRef ds:uri="http://schemas.openxmlformats.org/officeDocument/2006/bibliography"/>
  </ds:schemaRefs>
</ds:datastoreItem>
</file>

<file path=customXml/itemProps3.xml><?xml version="1.0" encoding="utf-8"?>
<ds:datastoreItem xmlns:ds="http://schemas.openxmlformats.org/officeDocument/2006/customXml" ds:itemID="{B219395E-3889-473B-8D20-F91B317D359C}">
  <ds:schemaRefs>
    <ds:schemaRef ds:uri="http://schemas.microsoft.com/sharepoint/v3/contenttype/forms"/>
  </ds:schemaRefs>
</ds:datastoreItem>
</file>

<file path=customXml/itemProps4.xml><?xml version="1.0" encoding="utf-8"?>
<ds:datastoreItem xmlns:ds="http://schemas.openxmlformats.org/officeDocument/2006/customXml" ds:itemID="{B494FD9E-448C-4FEA-8E04-A502481B21B9}">
  <ds:schemaRefs>
    <ds:schemaRef ds:uri="http://schemas.microsoft.com/office/2006/metadata/properties"/>
    <ds:schemaRef ds:uri="http://schemas.microsoft.com/office/infopath/2007/PartnerControls"/>
    <ds:schemaRef ds:uri="bc261124-a7d1-4933-a581-0b9b977d34a5"/>
    <ds:schemaRef ds:uri="b8a27d95-57c2-43e3-b476-b594a7140c7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8701</Words>
  <Characters>49602</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58187</CharactersWithSpaces>
  <SharedDoc>false</SharedDoc>
  <HLinks>
    <vt:vector size="168" baseType="variant">
      <vt:variant>
        <vt:i4>4653071</vt:i4>
      </vt:variant>
      <vt:variant>
        <vt:i4>108</vt:i4>
      </vt:variant>
      <vt:variant>
        <vt:i4>0</vt:i4>
      </vt:variant>
      <vt:variant>
        <vt:i4>5</vt:i4>
      </vt:variant>
      <vt:variant>
        <vt:lpwstr>https://www.wcpfc.int/system/files/Table-ROP-data-fields-instructions.pdf</vt:lpwstr>
      </vt:variant>
      <vt:variant>
        <vt:lpwstr/>
      </vt:variant>
      <vt:variant>
        <vt:i4>2031662</vt:i4>
      </vt:variant>
      <vt:variant>
        <vt:i4>105</vt:i4>
      </vt:variant>
      <vt:variant>
        <vt:i4>0</vt:i4>
      </vt:variant>
      <vt:variant>
        <vt:i4>5</vt:i4>
      </vt:variant>
      <vt:variant>
        <vt:lpwstr>https://www.wcpfc.int/doc/data-05/e-reporting_ssps</vt:lpwstr>
      </vt:variant>
      <vt:variant>
        <vt:lpwstr/>
      </vt:variant>
      <vt:variant>
        <vt:i4>2359413</vt:i4>
      </vt:variant>
      <vt:variant>
        <vt:i4>102</vt:i4>
      </vt:variant>
      <vt:variant>
        <vt:i4>0</vt:i4>
      </vt:variant>
      <vt:variant>
        <vt:i4>5</vt:i4>
      </vt:variant>
      <vt:variant>
        <vt:lpwstr>https://cmm.wcpfc.int/supplementary-info/supplcmm-2011-03-1</vt:lpwstr>
      </vt:variant>
      <vt:variant>
        <vt:lpwstr/>
      </vt:variant>
      <vt:variant>
        <vt:i4>2359413</vt:i4>
      </vt:variant>
      <vt:variant>
        <vt:i4>99</vt:i4>
      </vt:variant>
      <vt:variant>
        <vt:i4>0</vt:i4>
      </vt:variant>
      <vt:variant>
        <vt:i4>5</vt:i4>
      </vt:variant>
      <vt:variant>
        <vt:lpwstr>https://cmm.wcpfc.int/supplementary-info/supplcmm-2011-03-2</vt:lpwstr>
      </vt:variant>
      <vt:variant>
        <vt:lpwstr/>
      </vt:variant>
      <vt:variant>
        <vt:i4>70</vt:i4>
      </vt:variant>
      <vt:variant>
        <vt:i4>96</vt:i4>
      </vt:variant>
      <vt:variant>
        <vt:i4>0</vt:i4>
      </vt:variant>
      <vt:variant>
        <vt:i4>5</vt:i4>
      </vt:variant>
      <vt:variant>
        <vt:lpwstr>https://cmm.wcpfc.int/supplementary-info/supplcmm-2018-03</vt:lpwstr>
      </vt:variant>
      <vt:variant>
        <vt:lpwstr/>
      </vt:variant>
      <vt:variant>
        <vt:i4>2949234</vt:i4>
      </vt:variant>
      <vt:variant>
        <vt:i4>93</vt:i4>
      </vt:variant>
      <vt:variant>
        <vt:i4>0</vt:i4>
      </vt:variant>
      <vt:variant>
        <vt:i4>5</vt:i4>
      </vt:variant>
      <vt:variant>
        <vt:lpwstr>https://cmm.wcpfc.int/supplementary-info/supplcmm-2018-04-1</vt:lpwstr>
      </vt:variant>
      <vt:variant>
        <vt:lpwstr/>
      </vt:variant>
      <vt:variant>
        <vt:i4>2949234</vt:i4>
      </vt:variant>
      <vt:variant>
        <vt:i4>90</vt:i4>
      </vt:variant>
      <vt:variant>
        <vt:i4>0</vt:i4>
      </vt:variant>
      <vt:variant>
        <vt:i4>5</vt:i4>
      </vt:variant>
      <vt:variant>
        <vt:lpwstr>https://cmm.wcpfc.int/supplementary-info/supplcmm-2018-04-1</vt:lpwstr>
      </vt:variant>
      <vt:variant>
        <vt:lpwstr/>
      </vt:variant>
      <vt:variant>
        <vt:i4>65606</vt:i4>
      </vt:variant>
      <vt:variant>
        <vt:i4>87</vt:i4>
      </vt:variant>
      <vt:variant>
        <vt:i4>0</vt:i4>
      </vt:variant>
      <vt:variant>
        <vt:i4>5</vt:i4>
      </vt:variant>
      <vt:variant>
        <vt:lpwstr>https://cmm.wcpfc.int/supplementary-info/supplcmm-2019-05</vt:lpwstr>
      </vt:variant>
      <vt:variant>
        <vt:lpwstr/>
      </vt:variant>
      <vt:variant>
        <vt:i4>2556017</vt:i4>
      </vt:variant>
      <vt:variant>
        <vt:i4>84</vt:i4>
      </vt:variant>
      <vt:variant>
        <vt:i4>0</vt:i4>
      </vt:variant>
      <vt:variant>
        <vt:i4>5</vt:i4>
      </vt:variant>
      <vt:variant>
        <vt:lpwstr>https://cmm.wcpfc.int/supplementary-info/supplcmm-2022-04-2</vt:lpwstr>
      </vt:variant>
      <vt:variant>
        <vt:lpwstr/>
      </vt:variant>
      <vt:variant>
        <vt:i4>7667731</vt:i4>
      </vt:variant>
      <vt:variant>
        <vt:i4>81</vt:i4>
      </vt:variant>
      <vt:variant>
        <vt:i4>0</vt:i4>
      </vt:variant>
      <vt:variant>
        <vt:i4>5</vt:i4>
      </vt:variant>
      <vt:variant>
        <vt:lpwstr/>
      </vt:variant>
      <vt:variant>
        <vt:lpwstr>_heading=h.35nkun2</vt:lpwstr>
      </vt:variant>
      <vt:variant>
        <vt:i4>7143507</vt:i4>
      </vt:variant>
      <vt:variant>
        <vt:i4>78</vt:i4>
      </vt:variant>
      <vt:variant>
        <vt:i4>0</vt:i4>
      </vt:variant>
      <vt:variant>
        <vt:i4>5</vt:i4>
      </vt:variant>
      <vt:variant>
        <vt:lpwstr/>
      </vt:variant>
      <vt:variant>
        <vt:lpwstr>_heading=h.1fob9te</vt:lpwstr>
      </vt:variant>
      <vt:variant>
        <vt:i4>7667731</vt:i4>
      </vt:variant>
      <vt:variant>
        <vt:i4>75</vt:i4>
      </vt:variant>
      <vt:variant>
        <vt:i4>0</vt:i4>
      </vt:variant>
      <vt:variant>
        <vt:i4>5</vt:i4>
      </vt:variant>
      <vt:variant>
        <vt:lpwstr/>
      </vt:variant>
      <vt:variant>
        <vt:lpwstr>_heading=h.35nkun2</vt:lpwstr>
      </vt:variant>
      <vt:variant>
        <vt:i4>7143507</vt:i4>
      </vt:variant>
      <vt:variant>
        <vt:i4>72</vt:i4>
      </vt:variant>
      <vt:variant>
        <vt:i4>0</vt:i4>
      </vt:variant>
      <vt:variant>
        <vt:i4>5</vt:i4>
      </vt:variant>
      <vt:variant>
        <vt:lpwstr/>
      </vt:variant>
      <vt:variant>
        <vt:lpwstr>_heading=h.1fob9te</vt:lpwstr>
      </vt:variant>
      <vt:variant>
        <vt:i4>4587623</vt:i4>
      </vt:variant>
      <vt:variant>
        <vt:i4>69</vt:i4>
      </vt:variant>
      <vt:variant>
        <vt:i4>0</vt:i4>
      </vt:variant>
      <vt:variant>
        <vt:i4>5</vt:i4>
      </vt:variant>
      <vt:variant>
        <vt:lpwstr/>
      </vt:variant>
      <vt:variant>
        <vt:lpwstr>_heading=h.qsh70q</vt:lpwstr>
      </vt:variant>
      <vt:variant>
        <vt:i4>4587623</vt:i4>
      </vt:variant>
      <vt:variant>
        <vt:i4>66</vt:i4>
      </vt:variant>
      <vt:variant>
        <vt:i4>0</vt:i4>
      </vt:variant>
      <vt:variant>
        <vt:i4>5</vt:i4>
      </vt:variant>
      <vt:variant>
        <vt:lpwstr/>
      </vt:variant>
      <vt:variant>
        <vt:lpwstr>_heading=h.qsh70q</vt:lpwstr>
      </vt:variant>
      <vt:variant>
        <vt:i4>7667731</vt:i4>
      </vt:variant>
      <vt:variant>
        <vt:i4>63</vt:i4>
      </vt:variant>
      <vt:variant>
        <vt:i4>0</vt:i4>
      </vt:variant>
      <vt:variant>
        <vt:i4>5</vt:i4>
      </vt:variant>
      <vt:variant>
        <vt:lpwstr/>
      </vt:variant>
      <vt:variant>
        <vt:lpwstr>_heading=h.35nkun2</vt:lpwstr>
      </vt:variant>
      <vt:variant>
        <vt:i4>7143507</vt:i4>
      </vt:variant>
      <vt:variant>
        <vt:i4>60</vt:i4>
      </vt:variant>
      <vt:variant>
        <vt:i4>0</vt:i4>
      </vt:variant>
      <vt:variant>
        <vt:i4>5</vt:i4>
      </vt:variant>
      <vt:variant>
        <vt:lpwstr/>
      </vt:variant>
      <vt:variant>
        <vt:lpwstr>_heading=h.1fob9te</vt:lpwstr>
      </vt:variant>
      <vt:variant>
        <vt:i4>7667731</vt:i4>
      </vt:variant>
      <vt:variant>
        <vt:i4>57</vt:i4>
      </vt:variant>
      <vt:variant>
        <vt:i4>0</vt:i4>
      </vt:variant>
      <vt:variant>
        <vt:i4>5</vt:i4>
      </vt:variant>
      <vt:variant>
        <vt:lpwstr/>
      </vt:variant>
      <vt:variant>
        <vt:lpwstr>_heading=h.35nkun2</vt:lpwstr>
      </vt:variant>
      <vt:variant>
        <vt:i4>7143507</vt:i4>
      </vt:variant>
      <vt:variant>
        <vt:i4>54</vt:i4>
      </vt:variant>
      <vt:variant>
        <vt:i4>0</vt:i4>
      </vt:variant>
      <vt:variant>
        <vt:i4>5</vt:i4>
      </vt:variant>
      <vt:variant>
        <vt:lpwstr/>
      </vt:variant>
      <vt:variant>
        <vt:lpwstr>_heading=h.1fob9te</vt:lpwstr>
      </vt:variant>
      <vt:variant>
        <vt:i4>4128788</vt:i4>
      </vt:variant>
      <vt:variant>
        <vt:i4>51</vt:i4>
      </vt:variant>
      <vt:variant>
        <vt:i4>0</vt:i4>
      </vt:variant>
      <vt:variant>
        <vt:i4>5</vt:i4>
      </vt:variant>
      <vt:variant>
        <vt:lpwstr/>
      </vt:variant>
      <vt:variant>
        <vt:lpwstr>_heading=h.4d34og8</vt:lpwstr>
      </vt:variant>
      <vt:variant>
        <vt:i4>7733325</vt:i4>
      </vt:variant>
      <vt:variant>
        <vt:i4>48</vt:i4>
      </vt:variant>
      <vt:variant>
        <vt:i4>0</vt:i4>
      </vt:variant>
      <vt:variant>
        <vt:i4>5</vt:i4>
      </vt:variant>
      <vt:variant>
        <vt:lpwstr/>
      </vt:variant>
      <vt:variant>
        <vt:lpwstr>_heading=h.4i7ojhp</vt:lpwstr>
      </vt:variant>
      <vt:variant>
        <vt:i4>7733325</vt:i4>
      </vt:variant>
      <vt:variant>
        <vt:i4>45</vt:i4>
      </vt:variant>
      <vt:variant>
        <vt:i4>0</vt:i4>
      </vt:variant>
      <vt:variant>
        <vt:i4>5</vt:i4>
      </vt:variant>
      <vt:variant>
        <vt:lpwstr/>
      </vt:variant>
      <vt:variant>
        <vt:lpwstr>_heading=h.4i7ojhp</vt:lpwstr>
      </vt:variant>
      <vt:variant>
        <vt:i4>5832721</vt:i4>
      </vt:variant>
      <vt:variant>
        <vt:i4>42</vt:i4>
      </vt:variant>
      <vt:variant>
        <vt:i4>0</vt:i4>
      </vt:variant>
      <vt:variant>
        <vt:i4>5</vt:i4>
      </vt:variant>
      <vt:variant>
        <vt:lpwstr>https://www.wcpfc.int/wcpfc-regional-observer-programme-standards latest</vt:lpwstr>
      </vt:variant>
      <vt:variant>
        <vt:lpwstr/>
      </vt:variant>
      <vt:variant>
        <vt:i4>4587623</vt:i4>
      </vt:variant>
      <vt:variant>
        <vt:i4>39</vt:i4>
      </vt:variant>
      <vt:variant>
        <vt:i4>0</vt:i4>
      </vt:variant>
      <vt:variant>
        <vt:i4>5</vt:i4>
      </vt:variant>
      <vt:variant>
        <vt:lpwstr/>
      </vt:variant>
      <vt:variant>
        <vt:lpwstr>_heading=h.qsh70q</vt:lpwstr>
      </vt:variant>
      <vt:variant>
        <vt:i4>4587623</vt:i4>
      </vt:variant>
      <vt:variant>
        <vt:i4>36</vt:i4>
      </vt:variant>
      <vt:variant>
        <vt:i4>0</vt:i4>
      </vt:variant>
      <vt:variant>
        <vt:i4>5</vt:i4>
      </vt:variant>
      <vt:variant>
        <vt:lpwstr/>
      </vt:variant>
      <vt:variant>
        <vt:lpwstr>_heading=h.qsh70q</vt:lpwstr>
      </vt:variant>
      <vt:variant>
        <vt:i4>1900640</vt:i4>
      </vt:variant>
      <vt:variant>
        <vt:i4>3</vt:i4>
      </vt:variant>
      <vt:variant>
        <vt:i4>0</vt:i4>
      </vt:variant>
      <vt:variant>
        <vt:i4>5</vt:i4>
      </vt:variant>
      <vt:variant>
        <vt:lpwstr>mailto:eidre.sharp@wcpfc.int</vt:lpwstr>
      </vt:variant>
      <vt:variant>
        <vt:lpwstr/>
      </vt:variant>
      <vt:variant>
        <vt:i4>1310774</vt:i4>
      </vt:variant>
      <vt:variant>
        <vt:i4>0</vt:i4>
      </vt:variant>
      <vt:variant>
        <vt:i4>0</vt:i4>
      </vt:variant>
      <vt:variant>
        <vt:i4>5</vt:i4>
      </vt:variant>
      <vt:variant>
        <vt:lpwstr>mailto:sheltonjharley@gmail.com</vt:lpwstr>
      </vt:variant>
      <vt:variant>
        <vt:lpwstr/>
      </vt:variant>
      <vt:variant>
        <vt:i4>458763</vt:i4>
      </vt:variant>
      <vt:variant>
        <vt:i4>0</vt:i4>
      </vt:variant>
      <vt:variant>
        <vt:i4>0</vt:i4>
      </vt:variant>
      <vt:variant>
        <vt:i4>5</vt:i4>
      </vt:variant>
      <vt:variant>
        <vt:lpwstr>https://cmm.wcpfc.int/measure/cmm-2014-02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 Harley</dc:creator>
  <cp:keywords/>
  <dc:description/>
  <cp:lastModifiedBy>Eidre Sharp</cp:lastModifiedBy>
  <cp:revision>2</cp:revision>
  <dcterms:created xsi:type="dcterms:W3CDTF">2024-10-13T04:03:00Z</dcterms:created>
  <dcterms:modified xsi:type="dcterms:W3CDTF">2024-10-13T04:03:00Z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0x0101002B3FC9AED01C2C4FA79478106CEFB345</vt:lpwstr>
  </property>
  <property fmtid="{D5CDD505-2E9C-101B-9397-08002B2CF9AE}" pid="3" name="MediaServiceImageTags">
    <vt:lpwstr/>
  </property>
</Properties>
</file>